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0933" w14:textId="118A9101" w:rsidR="002F0000" w:rsidRPr="001A1EB4" w:rsidRDefault="00856DCC" w:rsidP="00856DC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1EB4">
        <w:rPr>
          <w:rFonts w:ascii="Times New Roman" w:hAnsi="Times New Roman" w:cs="Times New Roman"/>
          <w:b/>
          <w:bCs/>
          <w:sz w:val="24"/>
          <w:szCs w:val="24"/>
        </w:rPr>
        <w:t xml:space="preserve">Allegato n. </w:t>
      </w:r>
      <w:r w:rsidR="009D1E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A1EB4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A84BF4" w:rsidRPr="001A1EB4">
        <w:rPr>
          <w:rFonts w:ascii="Times New Roman" w:hAnsi="Times New Roman" w:cs="Times New Roman"/>
          <w:b/>
          <w:bCs/>
          <w:sz w:val="24"/>
          <w:szCs w:val="24"/>
        </w:rPr>
        <w:t xml:space="preserve">Prospetto dei dati </w:t>
      </w:r>
      <w:r w:rsidR="00196127" w:rsidRPr="00196127">
        <w:rPr>
          <w:rFonts w:ascii="Times New Roman" w:hAnsi="Times New Roman" w:cs="Times New Roman"/>
          <w:b/>
          <w:bCs/>
          <w:sz w:val="24"/>
          <w:szCs w:val="24"/>
        </w:rPr>
        <w:t>relativi al soggetto investitore</w:t>
      </w:r>
      <w:r w:rsidR="00A84BF4" w:rsidRPr="001A1E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6127">
        <w:rPr>
          <w:rFonts w:ascii="Times New Roman" w:hAnsi="Times New Roman" w:cs="Times New Roman"/>
          <w:b/>
          <w:bCs/>
          <w:sz w:val="24"/>
          <w:szCs w:val="24"/>
        </w:rPr>
        <w:t xml:space="preserve">in caso di </w:t>
      </w:r>
      <w:r w:rsidR="00BA2A82">
        <w:rPr>
          <w:rFonts w:ascii="Times New Roman" w:hAnsi="Times New Roman" w:cs="Times New Roman"/>
          <w:b/>
          <w:bCs/>
          <w:sz w:val="24"/>
          <w:szCs w:val="24"/>
        </w:rPr>
        <w:t>variazione in diminuzione</w:t>
      </w:r>
      <w:r w:rsidR="003468E0">
        <w:rPr>
          <w:rFonts w:ascii="Times New Roman" w:hAnsi="Times New Roman" w:cs="Times New Roman"/>
          <w:b/>
          <w:bCs/>
          <w:sz w:val="24"/>
          <w:szCs w:val="24"/>
        </w:rPr>
        <w:t>/rinuncia a</w:t>
      </w:r>
      <w:r w:rsidR="00BA2A82">
        <w:rPr>
          <w:rFonts w:ascii="Times New Roman" w:hAnsi="Times New Roman" w:cs="Times New Roman"/>
          <w:b/>
          <w:bCs/>
          <w:sz w:val="24"/>
          <w:szCs w:val="24"/>
        </w:rPr>
        <w:t>ll’</w:t>
      </w:r>
      <w:r w:rsidR="00196127">
        <w:rPr>
          <w:rFonts w:ascii="Times New Roman" w:hAnsi="Times New Roman" w:cs="Times New Roman"/>
          <w:b/>
          <w:bCs/>
          <w:sz w:val="24"/>
          <w:szCs w:val="24"/>
        </w:rPr>
        <w:t xml:space="preserve">investimento indiretto per il tramite di un </w:t>
      </w:r>
      <w:r w:rsidR="00196127" w:rsidRPr="00196127">
        <w:rPr>
          <w:rFonts w:ascii="Times New Roman" w:hAnsi="Times New Roman" w:cs="Times New Roman"/>
          <w:b/>
          <w:bCs/>
          <w:sz w:val="24"/>
          <w:szCs w:val="24"/>
        </w:rPr>
        <w:t>organism</w:t>
      </w:r>
      <w:r w:rsidR="00196127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96127" w:rsidRPr="00196127">
        <w:rPr>
          <w:rFonts w:ascii="Times New Roman" w:hAnsi="Times New Roman" w:cs="Times New Roman"/>
          <w:b/>
          <w:bCs/>
          <w:sz w:val="24"/>
          <w:szCs w:val="24"/>
        </w:rPr>
        <w:t xml:space="preserve"> di investimento collettivo del risparmio</w:t>
      </w:r>
      <w:r w:rsidR="00196127">
        <w:rPr>
          <w:rFonts w:ascii="Times New Roman" w:hAnsi="Times New Roman" w:cs="Times New Roman"/>
          <w:b/>
          <w:bCs/>
          <w:sz w:val="24"/>
          <w:szCs w:val="24"/>
        </w:rPr>
        <w:t xml:space="preserve">, per </w:t>
      </w:r>
      <w:r w:rsidR="00A84BF4" w:rsidRPr="001A1EB4">
        <w:rPr>
          <w:rFonts w:ascii="Times New Roman" w:hAnsi="Times New Roman" w:cs="Times New Roman"/>
          <w:b/>
          <w:bCs/>
          <w:sz w:val="24"/>
          <w:szCs w:val="24"/>
        </w:rPr>
        <w:t>“</w:t>
      </w:r>
      <w:r w:rsidRPr="001A1EB4">
        <w:rPr>
          <w:rFonts w:ascii="Times New Roman" w:hAnsi="Times New Roman" w:cs="Times New Roman"/>
          <w:b/>
          <w:bCs/>
          <w:sz w:val="24"/>
          <w:szCs w:val="24"/>
        </w:rPr>
        <w:t>Incentivi fiscali in regime «de minimis» per investimenti in start-up e PMI innovative”</w:t>
      </w:r>
    </w:p>
    <w:p w14:paraId="1A507213" w14:textId="1B34FC86" w:rsidR="00856DCC" w:rsidRDefault="00856DCC" w:rsidP="00856DC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C1E2F0" w14:textId="77777777" w:rsidR="00196127" w:rsidRDefault="00196127" w:rsidP="00196127">
      <w:pPr>
        <w:jc w:val="both"/>
        <w:rPr>
          <w:rFonts w:ascii="Times New Roman" w:hAnsi="Times New Roman" w:cs="Times New Roman"/>
          <w:sz w:val="24"/>
          <w:szCs w:val="24"/>
        </w:rPr>
      </w:pPr>
      <w:r w:rsidRPr="00196127">
        <w:rPr>
          <w:rFonts w:ascii="Times New Roman" w:hAnsi="Times New Roman" w:cs="Times New Roman"/>
          <w:sz w:val="24"/>
          <w:szCs w:val="24"/>
        </w:rPr>
        <w:t>Il/La sottoscritto/a ________________________________________________ nato/a a __________________________________________ (____________) il ___/___/____, di cittadinanza ______________________________________ residente a ________________________________________ (____________) in via ___________________________________________ n. ____________ codice fiscale_____________________________ in qualità di legale rappresentante</w:t>
      </w:r>
    </w:p>
    <w:p w14:paraId="5BB2ECF4" w14:textId="77777777" w:rsidR="00196127" w:rsidRDefault="00196127" w:rsidP="0019612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09C70C" w14:textId="6F4C42FE" w:rsidR="00196127" w:rsidRPr="00196127" w:rsidRDefault="00196127" w:rsidP="00BA2A8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96127">
        <w:rPr>
          <w:rFonts w:ascii="Times New Roman" w:hAnsi="Times New Roman" w:cs="Times New Roman"/>
          <w:i/>
          <w:iCs/>
          <w:sz w:val="24"/>
          <w:szCs w:val="24"/>
        </w:rPr>
        <w:t>(in caso di organismo di investimento collettivo del risparmio senza personalità giuridica)</w:t>
      </w:r>
    </w:p>
    <w:p w14:paraId="418AE787" w14:textId="252BE555" w:rsidR="00196127" w:rsidRPr="00196127" w:rsidRDefault="00196127" w:rsidP="00196127">
      <w:pPr>
        <w:jc w:val="both"/>
        <w:rPr>
          <w:rFonts w:ascii="Times New Roman" w:hAnsi="Times New Roman" w:cs="Times New Roman"/>
          <w:sz w:val="24"/>
          <w:szCs w:val="24"/>
        </w:rPr>
      </w:pPr>
      <w:r w:rsidRPr="00196127">
        <w:rPr>
          <w:rFonts w:ascii="Times New Roman" w:hAnsi="Times New Roman" w:cs="Times New Roman"/>
          <w:sz w:val="24"/>
          <w:szCs w:val="24"/>
        </w:rPr>
        <w:t xml:space="preserve"> della società _____________________________________________________ forma giuridica _______________</w:t>
      </w:r>
      <w:r>
        <w:rPr>
          <w:rFonts w:ascii="Times New Roman" w:hAnsi="Times New Roman" w:cs="Times New Roman"/>
          <w:sz w:val="24"/>
          <w:szCs w:val="24"/>
        </w:rPr>
        <w:t xml:space="preserve"> che gestisce </w:t>
      </w:r>
      <w:r w:rsidRPr="00196127">
        <w:rPr>
          <w:rFonts w:ascii="Times New Roman" w:hAnsi="Times New Roman" w:cs="Times New Roman"/>
          <w:sz w:val="24"/>
          <w:szCs w:val="24"/>
        </w:rPr>
        <w:t xml:space="preserve">l’organismo di investimento collettivo del risparmio che investe prevalentemente in start-up innovative o PMI innovative denominato ______________________ </w:t>
      </w:r>
    </w:p>
    <w:p w14:paraId="1B2AEFD7" w14:textId="77777777" w:rsidR="00196127" w:rsidRDefault="00196127" w:rsidP="00196127">
      <w:pPr>
        <w:jc w:val="both"/>
        <w:rPr>
          <w:rFonts w:ascii="Times New Roman" w:hAnsi="Times New Roman" w:cs="Times New Roman"/>
          <w:sz w:val="24"/>
          <w:szCs w:val="24"/>
        </w:rPr>
      </w:pPr>
      <w:r w:rsidRPr="0019612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6127">
        <w:rPr>
          <w:rFonts w:ascii="Times New Roman" w:hAnsi="Times New Roman" w:cs="Times New Roman"/>
          <w:sz w:val="24"/>
          <w:szCs w:val="24"/>
        </w:rPr>
        <w:t>con sede a_____________________________________ (____________) in via ________________________________________ n. ___________ e codice fiscale _______________________________________________</w:t>
      </w:r>
    </w:p>
    <w:p w14:paraId="4A30FB47" w14:textId="77777777" w:rsidR="00196127" w:rsidRDefault="00196127" w:rsidP="001961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26F608" w14:textId="0102ECBD" w:rsidR="00196127" w:rsidRPr="00196127" w:rsidRDefault="00196127" w:rsidP="00BA2A8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96127">
        <w:rPr>
          <w:rFonts w:ascii="Times New Roman" w:hAnsi="Times New Roman" w:cs="Times New Roman"/>
          <w:i/>
          <w:iCs/>
          <w:sz w:val="24"/>
          <w:szCs w:val="24"/>
        </w:rPr>
        <w:t xml:space="preserve">(in caso di organismo di investimento collettivo del risparmio </w:t>
      </w:r>
      <w:r>
        <w:rPr>
          <w:rFonts w:ascii="Times New Roman" w:hAnsi="Times New Roman" w:cs="Times New Roman"/>
          <w:i/>
          <w:iCs/>
          <w:sz w:val="24"/>
          <w:szCs w:val="24"/>
        </w:rPr>
        <w:t>con</w:t>
      </w:r>
      <w:r w:rsidRPr="00196127">
        <w:rPr>
          <w:rFonts w:ascii="Times New Roman" w:hAnsi="Times New Roman" w:cs="Times New Roman"/>
          <w:i/>
          <w:iCs/>
          <w:sz w:val="24"/>
          <w:szCs w:val="24"/>
        </w:rPr>
        <w:t xml:space="preserve"> personalità giuridica)</w:t>
      </w:r>
    </w:p>
    <w:p w14:paraId="5051FE1D" w14:textId="77777777" w:rsidR="00196127" w:rsidRDefault="00196127" w:rsidP="00196127">
      <w:pPr>
        <w:jc w:val="both"/>
        <w:rPr>
          <w:rFonts w:ascii="Times New Roman" w:hAnsi="Times New Roman" w:cs="Times New Roman"/>
          <w:sz w:val="24"/>
          <w:szCs w:val="24"/>
        </w:rPr>
      </w:pPr>
      <w:r w:rsidRPr="00196127">
        <w:rPr>
          <w:rFonts w:ascii="Times New Roman" w:hAnsi="Times New Roman" w:cs="Times New Roman"/>
          <w:sz w:val="24"/>
          <w:szCs w:val="24"/>
        </w:rPr>
        <w:t xml:space="preserve"> della società _____________________________________________________ forma giuridica _______________</w:t>
      </w:r>
      <w:r>
        <w:rPr>
          <w:rFonts w:ascii="Times New Roman" w:hAnsi="Times New Roman" w:cs="Times New Roman"/>
          <w:sz w:val="24"/>
          <w:szCs w:val="24"/>
        </w:rPr>
        <w:t xml:space="preserve"> costituente </w:t>
      </w:r>
      <w:r w:rsidRPr="00196127">
        <w:rPr>
          <w:rFonts w:ascii="Times New Roman" w:hAnsi="Times New Roman" w:cs="Times New Roman"/>
          <w:sz w:val="24"/>
          <w:szCs w:val="24"/>
        </w:rPr>
        <w:t>organismo di investimento collettivo del risparmio che investe prevalentemente in start-up innovative o PMI innovative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6127">
        <w:rPr>
          <w:rFonts w:ascii="Times New Roman" w:hAnsi="Times New Roman" w:cs="Times New Roman"/>
          <w:sz w:val="24"/>
          <w:szCs w:val="24"/>
        </w:rPr>
        <w:t>con sede a_____________________________________ (____________) in via ________________________________________ n. ___________ e codice fiscale _______________________________________________</w:t>
      </w:r>
    </w:p>
    <w:p w14:paraId="55B95132" w14:textId="5F95EB2F" w:rsidR="00196127" w:rsidRDefault="00196127" w:rsidP="001961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A40C19" w14:textId="77777777" w:rsidR="00196127" w:rsidRDefault="00196127" w:rsidP="00196127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DICHIARA</w:t>
      </w:r>
    </w:p>
    <w:p w14:paraId="0E711020" w14:textId="1784D7D9" w:rsidR="00196127" w:rsidRDefault="00196127" w:rsidP="00196127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ai sensi degli articoli 46 e 47 del DPR 445/2000</w:t>
      </w:r>
    </w:p>
    <w:p w14:paraId="3A134679" w14:textId="4BD1AD40" w:rsidR="00007D40" w:rsidRDefault="00007D40" w:rsidP="00BA2A82">
      <w:pPr>
        <w:pStyle w:val="Paragrafoelenco"/>
        <w:numPr>
          <w:ilvl w:val="0"/>
          <w:numId w:val="3"/>
        </w:numPr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preso visione del </w:t>
      </w:r>
      <w:r w:rsidRPr="00007D40">
        <w:rPr>
          <w:rFonts w:ascii="Times New Roman" w:hAnsi="Times New Roman" w:cs="Times New Roman"/>
          <w:sz w:val="24"/>
          <w:szCs w:val="24"/>
        </w:rPr>
        <w:t xml:space="preserve">decreto </w:t>
      </w:r>
      <w:r>
        <w:rPr>
          <w:rFonts w:ascii="Times New Roman" w:hAnsi="Times New Roman" w:cs="Times New Roman"/>
          <w:sz w:val="24"/>
          <w:szCs w:val="24"/>
        </w:rPr>
        <w:t>del Ministro</w:t>
      </w:r>
      <w:ins w:id="0" w:author="Panunzio Isabella" w:date="2024-06-04T15:28:00Z">
        <w:r w:rsidR="008350E3" w:rsidRPr="008350E3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8350E3">
          <w:rPr>
            <w:rFonts w:ascii="Times New Roman" w:hAnsi="Times New Roman" w:cs="Times New Roman"/>
            <w:sz w:val="24"/>
            <w:szCs w:val="24"/>
          </w:rPr>
          <w:t>delle imprese e del made in Italy</w:t>
        </w:r>
      </w:ins>
      <w:r>
        <w:rPr>
          <w:rFonts w:ascii="Times New Roman" w:hAnsi="Times New Roman" w:cs="Times New Roman"/>
          <w:sz w:val="24"/>
          <w:szCs w:val="24"/>
        </w:rPr>
        <w:t xml:space="preserve">, di concerto con il Ministro dell’economia e delle finanze, </w:t>
      </w:r>
      <w:r w:rsidRPr="00007D40">
        <w:rPr>
          <w:rFonts w:ascii="Times New Roman" w:hAnsi="Times New Roman" w:cs="Times New Roman"/>
          <w:sz w:val="24"/>
          <w:szCs w:val="24"/>
        </w:rPr>
        <w:t>28 dicembre 2020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7D40">
        <w:rPr>
          <w:rFonts w:ascii="Times New Roman" w:hAnsi="Times New Roman" w:cs="Times New Roman"/>
          <w:sz w:val="24"/>
          <w:szCs w:val="24"/>
        </w:rPr>
        <w:t xml:space="preserve"> concernente “Incentivi fiscali in regime «de minimis» per investimenti in start-up e PMI innovative”</w:t>
      </w:r>
      <w:r>
        <w:rPr>
          <w:rFonts w:ascii="Times New Roman" w:hAnsi="Times New Roman" w:cs="Times New Roman"/>
          <w:sz w:val="24"/>
          <w:szCs w:val="24"/>
        </w:rPr>
        <w:t xml:space="preserve"> (nel seguito, il Decreto);</w:t>
      </w:r>
    </w:p>
    <w:p w14:paraId="13DDF0C2" w14:textId="7CFC1029" w:rsidR="001F2C2D" w:rsidRPr="009020BE" w:rsidRDefault="001F2C2D" w:rsidP="009020BE">
      <w:pPr>
        <w:pStyle w:val="Paragrafoelenco"/>
        <w:ind w:left="425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20BE">
        <w:rPr>
          <w:rFonts w:ascii="Times New Roman" w:hAnsi="Times New Roman" w:cs="Times New Roman"/>
          <w:i/>
          <w:iCs/>
          <w:sz w:val="24"/>
          <w:szCs w:val="24"/>
        </w:rPr>
        <w:t>(in caso di rinuncia)</w:t>
      </w:r>
    </w:p>
    <w:p w14:paraId="015521FD" w14:textId="024559A3" w:rsidR="003468E0" w:rsidRDefault="003468E0" w:rsidP="00BA2A82">
      <w:pPr>
        <w:pStyle w:val="Paragrafoelenco"/>
        <w:numPr>
          <w:ilvl w:val="0"/>
          <w:numId w:val="3"/>
        </w:numPr>
        <w:ind w:left="425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</w:t>
      </w:r>
      <w:r w:rsidR="001F2C2D">
        <w:rPr>
          <w:rFonts w:ascii="Times New Roman" w:hAnsi="Times New Roman" w:cs="Times New Roman"/>
          <w:sz w:val="24"/>
          <w:szCs w:val="24"/>
        </w:rPr>
        <w:t>si</w:t>
      </w:r>
      <w:r w:rsidR="005C60B2">
        <w:rPr>
          <w:rFonts w:ascii="Times New Roman" w:hAnsi="Times New Roman" w:cs="Times New Roman"/>
          <w:sz w:val="24"/>
          <w:szCs w:val="24"/>
        </w:rPr>
        <w:t xml:space="preserve"> rinuncia all’investimento ammesso con COR --------, </w:t>
      </w:r>
      <w:r w:rsidR="004C3A0A">
        <w:rPr>
          <w:rFonts w:ascii="Times New Roman" w:hAnsi="Times New Roman" w:cs="Times New Roman"/>
          <w:sz w:val="24"/>
          <w:szCs w:val="24"/>
        </w:rPr>
        <w:t xml:space="preserve">e pertanto </w:t>
      </w:r>
      <w:r w:rsidR="001F2C2D">
        <w:rPr>
          <w:rFonts w:ascii="Times New Roman" w:hAnsi="Times New Roman" w:cs="Times New Roman"/>
          <w:sz w:val="24"/>
          <w:szCs w:val="24"/>
        </w:rPr>
        <w:t xml:space="preserve">il soggetto investitore </w:t>
      </w:r>
      <w:r w:rsidR="001F2C2D" w:rsidRPr="00BA2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sig./la sig.ra ________________________________________________ nato/a a _________________________________________ (____________) il ___/___/____, di cittadinanza ____________________________________ residente a _______________________________________ (____________) in via </w:t>
      </w:r>
      <w:r w:rsidR="001F2C2D" w:rsidRPr="00BA2A8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___________________________________________ n. ___________ codice fiscale _____________________, indirizzo PEC _____________________ </w:t>
      </w:r>
      <w:r w:rsidR="001F2C2D">
        <w:rPr>
          <w:rFonts w:ascii="Times New Roman" w:hAnsi="Times New Roman" w:cs="Times New Roman"/>
          <w:sz w:val="24"/>
          <w:szCs w:val="24"/>
        </w:rPr>
        <w:t>non</w:t>
      </w:r>
      <w:r w:rsidR="004C3A0A">
        <w:rPr>
          <w:rFonts w:ascii="Times New Roman" w:hAnsi="Times New Roman" w:cs="Times New Roman"/>
          <w:sz w:val="24"/>
          <w:szCs w:val="24"/>
        </w:rPr>
        <w:t xml:space="preserve"> </w:t>
      </w:r>
      <w:r w:rsidR="000A1B54">
        <w:rPr>
          <w:rFonts w:ascii="Times New Roman" w:hAnsi="Times New Roman" w:cs="Times New Roman"/>
          <w:sz w:val="24"/>
          <w:szCs w:val="24"/>
        </w:rPr>
        <w:t>è in condizione di</w:t>
      </w:r>
      <w:r w:rsidR="004C3A0A">
        <w:rPr>
          <w:rFonts w:ascii="Times New Roman" w:hAnsi="Times New Roman" w:cs="Times New Roman"/>
          <w:sz w:val="24"/>
          <w:szCs w:val="24"/>
        </w:rPr>
        <w:t xml:space="preserve"> usufruire dell</w:t>
      </w:r>
      <w:r w:rsidR="001F2C2D">
        <w:rPr>
          <w:rFonts w:ascii="Times New Roman" w:hAnsi="Times New Roman" w:cs="Times New Roman"/>
          <w:sz w:val="24"/>
          <w:szCs w:val="24"/>
        </w:rPr>
        <w:t>’</w:t>
      </w:r>
      <w:r w:rsidR="004C3A0A">
        <w:rPr>
          <w:rFonts w:ascii="Times New Roman" w:hAnsi="Times New Roman" w:cs="Times New Roman"/>
          <w:sz w:val="24"/>
          <w:szCs w:val="24"/>
        </w:rPr>
        <w:t xml:space="preserve">agevolazione fiscale </w:t>
      </w:r>
      <w:r w:rsidR="001F2C2D">
        <w:rPr>
          <w:rFonts w:ascii="Times New Roman" w:hAnsi="Times New Roman" w:cs="Times New Roman"/>
          <w:sz w:val="24"/>
          <w:szCs w:val="24"/>
        </w:rPr>
        <w:t>in merito allo stesso;</w:t>
      </w:r>
    </w:p>
    <w:p w14:paraId="73412622" w14:textId="2B2905FD" w:rsidR="001F2C2D" w:rsidRPr="009020BE" w:rsidRDefault="001F2C2D" w:rsidP="009020BE">
      <w:pPr>
        <w:ind w:left="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20BE">
        <w:rPr>
          <w:rFonts w:ascii="Times New Roman" w:hAnsi="Times New Roman" w:cs="Times New Roman"/>
          <w:i/>
          <w:iCs/>
          <w:sz w:val="24"/>
          <w:szCs w:val="24"/>
        </w:rPr>
        <w:t>(in caso di variazione in diminuzione)</w:t>
      </w:r>
    </w:p>
    <w:p w14:paraId="34EF9F94" w14:textId="38B70D99" w:rsidR="004F0611" w:rsidRPr="007171D9" w:rsidRDefault="00007D40" w:rsidP="00BA2A82">
      <w:pPr>
        <w:pStyle w:val="Paragrafoelenco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A82">
        <w:rPr>
          <w:rFonts w:ascii="Times New Roman" w:hAnsi="Times New Roman" w:cs="Times New Roman"/>
          <w:sz w:val="24"/>
          <w:szCs w:val="24"/>
        </w:rPr>
        <w:t xml:space="preserve">che </w:t>
      </w:r>
      <w:r w:rsidR="004F0611" w:rsidRPr="00BA2A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ricorre la variazione in diminuzione dell’investimento ammesso con COR ---------, che il sig./la sig.ra ________________________________________________ nato/a a _________________________________________ (____________) il ___/___/____, di cittadinanza ____________________________________ residente a _______________________________________ (____________) in via ___________________________________________ n. ___________ codice fiscale _____________________, indirizzo PEC _____________________ in data___/___/____ intende effettuare ovvero ha effettuato nella </w:t>
      </w:r>
      <w:r w:rsidR="005C149A" w:rsidRPr="00007D40">
        <w:rPr>
          <w:rFonts w:ascii="Times New Roman" w:hAnsi="Times New Roman" w:cs="Times New Roman"/>
          <w:sz w:val="24"/>
          <w:szCs w:val="24"/>
        </w:rPr>
        <w:t>società ____________ forma giuridica ______________ con sede a _________________________________________ (____________) in via ____________________________________________ n. ____________ codice fiscale impresa ______________________ n. REA ___________________ indirettamente, ai sensi dell’art. 2, comma 3, del</w:t>
      </w:r>
      <w:r w:rsidR="005C149A">
        <w:rPr>
          <w:rFonts w:ascii="Times New Roman" w:hAnsi="Times New Roman" w:cs="Times New Roman"/>
          <w:sz w:val="24"/>
          <w:szCs w:val="24"/>
        </w:rPr>
        <w:t xml:space="preserve"> Decreto</w:t>
      </w:r>
      <w:r w:rsidR="005C149A" w:rsidRPr="00007D40">
        <w:rPr>
          <w:rFonts w:ascii="Times New Roman" w:hAnsi="Times New Roman" w:cs="Times New Roman"/>
          <w:sz w:val="24"/>
          <w:szCs w:val="24"/>
        </w:rPr>
        <w:t xml:space="preserve">, per il tramite dell’organismo di investimento collettivo del risparmio che investe prevalentemente in start-up innovative o PMI innovative denominato ______________________ </w:t>
      </w:r>
      <w:r w:rsidR="005C149A">
        <w:rPr>
          <w:rFonts w:ascii="Times New Roman" w:hAnsi="Times New Roman" w:cs="Times New Roman"/>
          <w:sz w:val="24"/>
          <w:szCs w:val="24"/>
        </w:rPr>
        <w:t>;</w:t>
      </w:r>
    </w:p>
    <w:p w14:paraId="78F16C3F" w14:textId="77777777" w:rsidR="007171D9" w:rsidRPr="00BA2A82" w:rsidRDefault="007171D9" w:rsidP="007171D9">
      <w:pPr>
        <w:pStyle w:val="Paragrafoelenc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C9C49C" w14:textId="1AA6A589" w:rsidR="004F0611" w:rsidRPr="007171D9" w:rsidRDefault="004F0611" w:rsidP="007171D9">
      <w:pPr>
        <w:pStyle w:val="Paragrafoelenco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171D9">
        <w:rPr>
          <w:rFonts w:ascii="Times New Roman" w:hAnsi="Times New Roman" w:cs="Times New Roman"/>
          <w:sz w:val="24"/>
          <w:szCs w:val="24"/>
        </w:rPr>
        <w:t>che</w:t>
      </w:r>
      <w:r w:rsidRPr="007171D9">
        <w:rPr>
          <w:rFonts w:ascii="Times New Roman" w:hAnsi="Times New Roman" w:cs="Times New Roman"/>
          <w:color w:val="000000" w:themeColor="text1"/>
          <w:sz w:val="24"/>
          <w:szCs w:val="24"/>
        </w:rPr>
        <w:t>, per effetto della predetta variazione, l’investimento di cui al COR --------- ammonta ad euro ______________________________________, per un nuovo importo agevolabile ai sensi dell’art. 3, in diminuzione del pr</w:t>
      </w:r>
      <w:r w:rsidR="001F2C2D" w:rsidRPr="007171D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7171D9">
        <w:rPr>
          <w:rFonts w:ascii="Times New Roman" w:hAnsi="Times New Roman" w:cs="Times New Roman"/>
          <w:color w:val="000000" w:themeColor="text1"/>
          <w:sz w:val="24"/>
          <w:szCs w:val="24"/>
        </w:rPr>
        <w:t>cedente autorizzato, pari a euro _______________________________________________;</w:t>
      </w:r>
    </w:p>
    <w:p w14:paraId="19F6761A" w14:textId="0D787FD4" w:rsidR="004F0611" w:rsidRPr="00BA2A82" w:rsidRDefault="004F0611" w:rsidP="00BA2A82">
      <w:pPr>
        <w:pStyle w:val="Corpodeltesto1"/>
        <w:spacing w:before="120" w:after="0" w:line="276" w:lineRule="auto"/>
        <w:ind w:left="360"/>
        <w:rPr>
          <w:color w:val="000000" w:themeColor="text1"/>
          <w:sz w:val="24"/>
          <w:szCs w:val="24"/>
        </w:rPr>
      </w:pPr>
      <w:r w:rsidRPr="00BA2A82">
        <w:rPr>
          <w:color w:val="000000" w:themeColor="text1"/>
          <w:sz w:val="24"/>
          <w:szCs w:val="24"/>
        </w:rPr>
        <w:t>e che in relazione a tale investimento agevolabile intende usufruire dell’agevolazione fiscale di cui all’art. 4 del D.M. 28 dicembre 2020 per un importo pari a euro __________________________;</w:t>
      </w:r>
    </w:p>
    <w:p w14:paraId="1F1D7427" w14:textId="77777777" w:rsidR="004F0611" w:rsidRPr="00BA2A82" w:rsidRDefault="004F0611" w:rsidP="00BA2A82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6C68D95D" w14:textId="6FB2C794" w:rsidR="008C723C" w:rsidRPr="008C723C" w:rsidRDefault="008C723C" w:rsidP="00355D5E">
      <w:pPr>
        <w:pStyle w:val="Paragrafoelenco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C723C">
        <w:rPr>
          <w:rFonts w:ascii="Times New Roman" w:hAnsi="Times New Roman" w:cs="Times New Roman"/>
          <w:sz w:val="24"/>
          <w:szCs w:val="24"/>
        </w:rPr>
        <w:t xml:space="preserve">di essere informato/a, ai sensi del </w:t>
      </w:r>
      <w:r w:rsidR="00F45084" w:rsidRPr="00DC0076">
        <w:rPr>
          <w:rFonts w:ascii="Times New Roman" w:hAnsi="Times New Roman" w:cs="Times New Roman"/>
          <w:sz w:val="24"/>
          <w:szCs w:val="24"/>
        </w:rPr>
        <w:t>Regolamento (UE) 2016/679 e del decreto legislativo 30 giugno 2003, n. 196 s.m.i.</w:t>
      </w:r>
      <w:r w:rsidRPr="008C723C">
        <w:rPr>
          <w:rFonts w:ascii="Times New Roman" w:hAnsi="Times New Roman" w:cs="Times New Roman"/>
          <w:sz w:val="24"/>
          <w:szCs w:val="24"/>
        </w:rPr>
        <w:t xml:space="preserve"> che i dati personali raccolti saranno trattati esclusivamente nell’ambito del procedimento per il quale la presente dichiarazione viene resa</w:t>
      </w:r>
      <w:r w:rsidR="00E2643C">
        <w:rPr>
          <w:rFonts w:ascii="Times New Roman" w:hAnsi="Times New Roman" w:cs="Times New Roman"/>
          <w:sz w:val="24"/>
          <w:szCs w:val="24"/>
        </w:rPr>
        <w:t>,</w:t>
      </w:r>
      <w:r w:rsidR="00BD69C4">
        <w:rPr>
          <w:rFonts w:ascii="Times New Roman" w:hAnsi="Times New Roman" w:cs="Times New Roman"/>
          <w:sz w:val="24"/>
          <w:szCs w:val="24"/>
        </w:rPr>
        <w:t xml:space="preserve"> </w:t>
      </w:r>
      <w:r w:rsidR="00E2643C">
        <w:rPr>
          <w:rFonts w:ascii="Times New Roman" w:hAnsi="Times New Roman" w:cs="Times New Roman"/>
          <w:sz w:val="24"/>
          <w:szCs w:val="24"/>
        </w:rPr>
        <w:t>presa visione del</w:t>
      </w:r>
      <w:r w:rsidR="00A97FE1">
        <w:rPr>
          <w:rFonts w:ascii="Times New Roman" w:hAnsi="Times New Roman" w:cs="Times New Roman"/>
          <w:sz w:val="24"/>
          <w:szCs w:val="24"/>
        </w:rPr>
        <w:t>l’informativa pubblicata nella sezione dedicata del sito ministeriale</w:t>
      </w:r>
      <w:r w:rsidRPr="008C723C">
        <w:rPr>
          <w:rFonts w:ascii="Times New Roman" w:hAnsi="Times New Roman" w:cs="Times New Roman"/>
          <w:sz w:val="24"/>
          <w:szCs w:val="24"/>
        </w:rPr>
        <w:t>;</w:t>
      </w:r>
    </w:p>
    <w:p w14:paraId="76D7229D" w14:textId="364733B6" w:rsidR="005B0467" w:rsidRPr="00355D5E" w:rsidRDefault="003B4A85" w:rsidP="003B4A85">
      <w:pPr>
        <w:pStyle w:val="Paragrafoelenco"/>
        <w:tabs>
          <w:tab w:val="left" w:pos="72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A3C03A" w14:textId="74DA21FF" w:rsidR="007B2147" w:rsidRDefault="007B2147" w:rsidP="00007D40">
      <w:pPr>
        <w:pStyle w:val="Paragrafoelenco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</w:t>
      </w:r>
      <w:r w:rsidR="000400C7">
        <w:rPr>
          <w:rFonts w:ascii="Times New Roman" w:hAnsi="Times New Roman" w:cs="Times New Roman"/>
          <w:sz w:val="24"/>
          <w:szCs w:val="24"/>
        </w:rPr>
        <w:t>fornito in maniera esplicita e volontaria il proprio</w:t>
      </w:r>
      <w:r>
        <w:rPr>
          <w:rFonts w:ascii="Times New Roman" w:hAnsi="Times New Roman" w:cs="Times New Roman"/>
          <w:sz w:val="24"/>
          <w:szCs w:val="24"/>
        </w:rPr>
        <w:t xml:space="preserve"> consenso </w:t>
      </w:r>
      <w:r w:rsidR="000400C7">
        <w:rPr>
          <w:rFonts w:ascii="Times New Roman" w:hAnsi="Times New Roman" w:cs="Times New Roman"/>
          <w:sz w:val="24"/>
          <w:szCs w:val="24"/>
        </w:rPr>
        <w:t>all</w:t>
      </w:r>
      <w:r w:rsidR="001E2E42">
        <w:rPr>
          <w:rFonts w:ascii="Times New Roman" w:hAnsi="Times New Roman" w:cs="Times New Roman"/>
          <w:sz w:val="24"/>
          <w:szCs w:val="24"/>
        </w:rPr>
        <w:t xml:space="preserve">a </w:t>
      </w:r>
      <w:r w:rsidR="001E2E42" w:rsidRPr="00DC0076">
        <w:rPr>
          <w:rFonts w:ascii="Times New Roman" w:hAnsi="Times New Roman" w:cs="Times New Roman"/>
          <w:sz w:val="24"/>
          <w:szCs w:val="24"/>
        </w:rPr>
        <w:t>start-up</w:t>
      </w:r>
      <w:r w:rsidR="001E2E42">
        <w:rPr>
          <w:rFonts w:ascii="Times New Roman" w:hAnsi="Times New Roman" w:cs="Times New Roman"/>
          <w:sz w:val="24"/>
          <w:szCs w:val="24"/>
        </w:rPr>
        <w:t>/</w:t>
      </w:r>
      <w:r w:rsidR="001E2E42" w:rsidRPr="00DC0076">
        <w:rPr>
          <w:rFonts w:ascii="Times New Roman" w:hAnsi="Times New Roman" w:cs="Times New Roman"/>
          <w:sz w:val="24"/>
          <w:szCs w:val="24"/>
        </w:rPr>
        <w:t>PMI innovativ</w:t>
      </w:r>
      <w:r w:rsidR="001E2E42">
        <w:rPr>
          <w:rFonts w:ascii="Times New Roman" w:hAnsi="Times New Roman" w:cs="Times New Roman"/>
          <w:sz w:val="24"/>
          <w:szCs w:val="24"/>
        </w:rPr>
        <w:t xml:space="preserve">a </w:t>
      </w:r>
      <w:r w:rsidR="005905C4">
        <w:rPr>
          <w:rFonts w:ascii="Times New Roman" w:hAnsi="Times New Roman" w:cs="Times New Roman"/>
          <w:sz w:val="24"/>
          <w:szCs w:val="24"/>
        </w:rPr>
        <w:t>al fine del trasferimento dei propri</w:t>
      </w:r>
      <w:r w:rsidR="001E2E42">
        <w:rPr>
          <w:rFonts w:ascii="Times New Roman" w:hAnsi="Times New Roman" w:cs="Times New Roman"/>
          <w:sz w:val="24"/>
          <w:szCs w:val="24"/>
        </w:rPr>
        <w:t xml:space="preserve"> dati </w:t>
      </w:r>
      <w:r w:rsidR="00EC2F38">
        <w:rPr>
          <w:rFonts w:ascii="Times New Roman" w:hAnsi="Times New Roman" w:cs="Times New Roman"/>
          <w:sz w:val="24"/>
          <w:szCs w:val="24"/>
        </w:rPr>
        <w:t>personali per le finalità previste nel Decreto;</w:t>
      </w:r>
    </w:p>
    <w:p w14:paraId="36124A29" w14:textId="77777777" w:rsidR="007B2147" w:rsidRPr="00355D5E" w:rsidRDefault="007B2147" w:rsidP="00355D5E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14:paraId="2AD0FD97" w14:textId="00B3D120" w:rsidR="00007D40" w:rsidRDefault="00007D40" w:rsidP="00007D40">
      <w:pPr>
        <w:pStyle w:val="Paragrafoelenco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aver </w:t>
      </w:r>
      <w:r w:rsidR="00307565">
        <w:rPr>
          <w:rFonts w:ascii="Times New Roman" w:hAnsi="Times New Roman" w:cs="Times New Roman"/>
          <w:sz w:val="24"/>
          <w:szCs w:val="24"/>
        </w:rPr>
        <w:t xml:space="preserve">raccolto e custodito agli atti </w:t>
      </w:r>
      <w:r>
        <w:rPr>
          <w:rFonts w:ascii="Times New Roman" w:hAnsi="Times New Roman" w:cs="Times New Roman"/>
          <w:sz w:val="24"/>
          <w:szCs w:val="24"/>
        </w:rPr>
        <w:t>il consenso</w:t>
      </w:r>
      <w:r w:rsidR="003075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 soggetto investitore al </w:t>
      </w:r>
      <w:r w:rsidR="00D92BE8">
        <w:rPr>
          <w:rFonts w:ascii="Times New Roman" w:hAnsi="Times New Roman" w:cs="Times New Roman"/>
          <w:sz w:val="24"/>
          <w:szCs w:val="24"/>
        </w:rPr>
        <w:t xml:space="preserve">trasferimento </w:t>
      </w:r>
      <w:r>
        <w:rPr>
          <w:rFonts w:ascii="Times New Roman" w:hAnsi="Times New Roman" w:cs="Times New Roman"/>
          <w:sz w:val="24"/>
          <w:szCs w:val="24"/>
        </w:rPr>
        <w:t>dei dati personali riportati nella presente dichiarazione</w:t>
      </w:r>
      <w:r w:rsidR="00724AE1">
        <w:rPr>
          <w:rFonts w:ascii="Times New Roman" w:hAnsi="Times New Roman" w:cs="Times New Roman"/>
          <w:sz w:val="24"/>
          <w:szCs w:val="24"/>
        </w:rPr>
        <w:t xml:space="preserve"> per le finalità previste </w:t>
      </w:r>
      <w:r w:rsidR="00BD0A40">
        <w:rPr>
          <w:rFonts w:ascii="Times New Roman" w:hAnsi="Times New Roman" w:cs="Times New Roman"/>
          <w:sz w:val="24"/>
          <w:szCs w:val="24"/>
        </w:rPr>
        <w:t>nel Decreto</w:t>
      </w:r>
      <w:r w:rsidR="00876E25">
        <w:rPr>
          <w:rFonts w:ascii="Times New Roman" w:hAnsi="Times New Roman" w:cs="Times New Roman"/>
          <w:sz w:val="24"/>
          <w:szCs w:val="24"/>
        </w:rPr>
        <w:t>, presa visione dell’informativa pubblicata nella sezione dedicata del sito ministeriale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E781B3" w14:textId="77777777" w:rsidR="00007D40" w:rsidRPr="00007D40" w:rsidRDefault="00007D40" w:rsidP="00007D40">
      <w:pPr>
        <w:jc w:val="both"/>
        <w:rPr>
          <w:rFonts w:ascii="Times New Roman" w:hAnsi="Times New Roman" w:cs="Times New Roman"/>
          <w:sz w:val="24"/>
          <w:szCs w:val="24"/>
        </w:rPr>
      </w:pPr>
      <w:r w:rsidRPr="00007D40">
        <w:rPr>
          <w:rFonts w:ascii="Times New Roman" w:hAnsi="Times New Roman" w:cs="Times New Roman"/>
          <w:sz w:val="24"/>
          <w:szCs w:val="24"/>
        </w:rPr>
        <w:t>________________________, lì ___/___/____</w:t>
      </w:r>
    </w:p>
    <w:p w14:paraId="18679615" w14:textId="77777777" w:rsidR="00007D40" w:rsidRPr="00007D40" w:rsidRDefault="00007D40" w:rsidP="00007D4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07D40">
        <w:rPr>
          <w:rFonts w:ascii="Times New Roman" w:hAnsi="Times New Roman" w:cs="Times New Roman"/>
          <w:sz w:val="24"/>
          <w:szCs w:val="24"/>
        </w:rPr>
        <w:t>(Luogo e data)</w:t>
      </w:r>
    </w:p>
    <w:p w14:paraId="59601E5B" w14:textId="77777777" w:rsidR="00007D40" w:rsidRPr="00007D40" w:rsidRDefault="00007D40" w:rsidP="00007D40">
      <w:pPr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07D4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1EF3E988" w14:textId="65566F06" w:rsidR="00196127" w:rsidRDefault="00007D40" w:rsidP="001D593B">
      <w:pPr>
        <w:ind w:left="5664"/>
        <w:jc w:val="center"/>
        <w:rPr>
          <w:rFonts w:ascii="Times New Roman" w:hAnsi="Times New Roman" w:cs="Times New Roman"/>
          <w:sz w:val="24"/>
          <w:szCs w:val="24"/>
        </w:rPr>
      </w:pPr>
      <w:r w:rsidRPr="00007D40">
        <w:rPr>
          <w:rFonts w:ascii="Times New Roman" w:hAnsi="Times New Roman" w:cs="Times New Roman"/>
          <w:sz w:val="24"/>
          <w:szCs w:val="24"/>
        </w:rPr>
        <w:t>(Firma del legale rappresentante della società gestore/costituente organismo di investimento collettivo del risparmio)</w:t>
      </w:r>
    </w:p>
    <w:sectPr w:rsidR="00196127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3009F" w14:textId="77777777" w:rsidR="00772305" w:rsidRDefault="00772305" w:rsidP="000C743D">
      <w:pPr>
        <w:spacing w:after="0" w:line="240" w:lineRule="auto"/>
      </w:pPr>
      <w:r>
        <w:separator/>
      </w:r>
    </w:p>
  </w:endnote>
  <w:endnote w:type="continuationSeparator" w:id="0">
    <w:p w14:paraId="2592B372" w14:textId="77777777" w:rsidR="00772305" w:rsidRDefault="00772305" w:rsidP="000C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718A2" w14:textId="77777777" w:rsidR="00772305" w:rsidRDefault="00772305" w:rsidP="000C743D">
      <w:pPr>
        <w:spacing w:after="0" w:line="240" w:lineRule="auto"/>
      </w:pPr>
      <w:r>
        <w:separator/>
      </w:r>
    </w:p>
  </w:footnote>
  <w:footnote w:type="continuationSeparator" w:id="0">
    <w:p w14:paraId="59EB8D96" w14:textId="77777777" w:rsidR="00772305" w:rsidRDefault="00772305" w:rsidP="000C74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F9083" w14:textId="544E289C" w:rsidR="000C743D" w:rsidRPr="000C743D" w:rsidRDefault="000C743D" w:rsidP="000C743D">
    <w:pPr>
      <w:pStyle w:val="Intestazione"/>
      <w:jc w:val="right"/>
      <w:rPr>
        <w:rFonts w:ascii="Times New Roman" w:hAnsi="Times New Roman" w:cs="Times New Roman"/>
        <w:i/>
        <w:iCs/>
        <w:sz w:val="24"/>
        <w:szCs w:val="24"/>
      </w:rPr>
    </w:pPr>
    <w:r w:rsidRPr="000C743D">
      <w:rPr>
        <w:rFonts w:ascii="Times New Roman" w:hAnsi="Times New Roman" w:cs="Times New Roman"/>
        <w:i/>
        <w:iCs/>
        <w:sz w:val="24"/>
        <w:szCs w:val="24"/>
      </w:rPr>
      <w:t xml:space="preserve">Allegato n. </w:t>
    </w:r>
    <w:r w:rsidR="009D1E3C">
      <w:rPr>
        <w:rFonts w:ascii="Times New Roman" w:hAnsi="Times New Roman" w:cs="Times New Roman"/>
        <w:i/>
        <w:iCs/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219B7"/>
    <w:multiLevelType w:val="hybridMultilevel"/>
    <w:tmpl w:val="7E3417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071F7"/>
    <w:multiLevelType w:val="hybridMultilevel"/>
    <w:tmpl w:val="4336011C"/>
    <w:lvl w:ilvl="0" w:tplc="19A096B4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E05DC6"/>
    <w:multiLevelType w:val="hybridMultilevel"/>
    <w:tmpl w:val="DD06B03C"/>
    <w:lvl w:ilvl="0" w:tplc="7C9878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0629F"/>
    <w:multiLevelType w:val="hybridMultilevel"/>
    <w:tmpl w:val="6B9E26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18619689">
    <w:abstractNumId w:val="2"/>
  </w:num>
  <w:num w:numId="2" w16cid:durableId="1968773579">
    <w:abstractNumId w:val="1"/>
  </w:num>
  <w:num w:numId="3" w16cid:durableId="1747918538">
    <w:abstractNumId w:val="0"/>
  </w:num>
  <w:num w:numId="4" w16cid:durableId="156198757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nunzio Isabella">
    <w15:presenceInfo w15:providerId="AD" w15:userId="S::ipanunzio@invitalia.it::2529a2cb-611f-46a8-b9d3-8cc48aa2e0c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2C"/>
    <w:rsid w:val="00007D40"/>
    <w:rsid w:val="00012660"/>
    <w:rsid w:val="000400C7"/>
    <w:rsid w:val="000A1B54"/>
    <w:rsid w:val="000C743D"/>
    <w:rsid w:val="00196127"/>
    <w:rsid w:val="001A1EB4"/>
    <w:rsid w:val="001D0B7E"/>
    <w:rsid w:val="001D593B"/>
    <w:rsid w:val="001E2E42"/>
    <w:rsid w:val="001F2C2D"/>
    <w:rsid w:val="002F0000"/>
    <w:rsid w:val="00307565"/>
    <w:rsid w:val="003162C5"/>
    <w:rsid w:val="003468E0"/>
    <w:rsid w:val="00355D5E"/>
    <w:rsid w:val="003B4A85"/>
    <w:rsid w:val="004118AB"/>
    <w:rsid w:val="00421C95"/>
    <w:rsid w:val="00464901"/>
    <w:rsid w:val="004978FF"/>
    <w:rsid w:val="004C3A0A"/>
    <w:rsid w:val="004F0611"/>
    <w:rsid w:val="005405AB"/>
    <w:rsid w:val="005531A8"/>
    <w:rsid w:val="005905C4"/>
    <w:rsid w:val="005B0467"/>
    <w:rsid w:val="005C149A"/>
    <w:rsid w:val="005C60B2"/>
    <w:rsid w:val="00605766"/>
    <w:rsid w:val="007171D9"/>
    <w:rsid w:val="00724AE1"/>
    <w:rsid w:val="00772305"/>
    <w:rsid w:val="007A4949"/>
    <w:rsid w:val="007B2147"/>
    <w:rsid w:val="008028C3"/>
    <w:rsid w:val="008350E3"/>
    <w:rsid w:val="00841852"/>
    <w:rsid w:val="00856DCC"/>
    <w:rsid w:val="00876E25"/>
    <w:rsid w:val="008C723C"/>
    <w:rsid w:val="009020BE"/>
    <w:rsid w:val="00933D2A"/>
    <w:rsid w:val="00967603"/>
    <w:rsid w:val="009D1E3C"/>
    <w:rsid w:val="009D77A9"/>
    <w:rsid w:val="009E3319"/>
    <w:rsid w:val="00A77E3D"/>
    <w:rsid w:val="00A84BF4"/>
    <w:rsid w:val="00A97FE1"/>
    <w:rsid w:val="00AF1315"/>
    <w:rsid w:val="00BA2A82"/>
    <w:rsid w:val="00BD0A40"/>
    <w:rsid w:val="00BD69C4"/>
    <w:rsid w:val="00BE188A"/>
    <w:rsid w:val="00C05B19"/>
    <w:rsid w:val="00CA312C"/>
    <w:rsid w:val="00D3379D"/>
    <w:rsid w:val="00D63A02"/>
    <w:rsid w:val="00D92BE8"/>
    <w:rsid w:val="00DC0076"/>
    <w:rsid w:val="00DF595C"/>
    <w:rsid w:val="00E2643C"/>
    <w:rsid w:val="00EC2F38"/>
    <w:rsid w:val="00EE3511"/>
    <w:rsid w:val="00F45084"/>
    <w:rsid w:val="00F5670A"/>
    <w:rsid w:val="00FA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F4859"/>
  <w15:chartTrackingRefBased/>
  <w15:docId w15:val="{EA78D519-AC58-4524-AEE6-1448206D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63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07D4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07D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D4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467"/>
    <w:rPr>
      <w:rFonts w:ascii="Segoe UI" w:hAnsi="Segoe UI" w:cs="Segoe UI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0C7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743D"/>
  </w:style>
  <w:style w:type="paragraph" w:customStyle="1" w:styleId="Corpodeltesto1">
    <w:name w:val="Corpo del testo1"/>
    <w:basedOn w:val="Normale"/>
    <w:link w:val="CorpodeltestoCarattere"/>
    <w:uiPriority w:val="99"/>
    <w:rsid w:val="004F0611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4F061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4F0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4F061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8418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93D39E85D56A4E9CC84C9DCBFD0BDC" ma:contentTypeVersion="4" ma:contentTypeDescription="Creare un nuovo documento." ma:contentTypeScope="" ma:versionID="cb0300b3caae5dc5323472883a1ac45e">
  <xsd:schema xmlns:xsd="http://www.w3.org/2001/XMLSchema" xmlns:xs="http://www.w3.org/2001/XMLSchema" xmlns:p="http://schemas.microsoft.com/office/2006/metadata/properties" xmlns:ns2="c3078172-c840-418b-98d8-718fa0b581f3" targetNamespace="http://schemas.microsoft.com/office/2006/metadata/properties" ma:root="true" ma:fieldsID="ef40160ed4906a3b4e6709c8999856d5" ns2:_="">
    <xsd:import namespace="c3078172-c840-418b-98d8-718fa0b581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78172-c840-418b-98d8-718fa0b58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76681B-9C6C-451B-9BA7-CA27EB304BE5}"/>
</file>

<file path=customXml/itemProps2.xml><?xml version="1.0" encoding="utf-8"?>
<ds:datastoreItem xmlns:ds="http://schemas.openxmlformats.org/officeDocument/2006/customXml" ds:itemID="{FA911EC6-D6F9-4492-8084-0EB8D8CECB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7A9C83-0618-4753-997B-523D32D565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PRS</dc:creator>
  <cp:keywords/>
  <dc:description/>
  <cp:lastModifiedBy>Panunzio Isabella</cp:lastModifiedBy>
  <cp:revision>4</cp:revision>
  <dcterms:created xsi:type="dcterms:W3CDTF">2021-02-24T18:59:00Z</dcterms:created>
  <dcterms:modified xsi:type="dcterms:W3CDTF">2024-06-04T13:28:00Z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0x010100DE93D39E85D56A4E9CC84C9DCBFD0BDC</vt:lpwstr>
  </property>
</Properties>
</file>