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9105" w14:textId="77777777" w:rsidR="00021B3C" w:rsidRPr="009B7258" w:rsidRDefault="00021B3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58">
        <w:rPr>
          <w:rFonts w:ascii="Times New Roman" w:eastAsia="Times New Roman" w:hAnsi="Times New Roman" w:cs="Times New Roman"/>
          <w:sz w:val="28"/>
          <w:szCs w:val="28"/>
          <w:lang w:eastAsia="ar-SA"/>
        </w:rPr>
        <w:t>DIPARTIMENTO PER LE POLITICHE PER LE IMPRESE</w:t>
      </w:r>
    </w:p>
    <w:p w14:paraId="5070411C" w14:textId="77777777" w:rsidR="00021B3C" w:rsidRPr="00976F7C" w:rsidRDefault="00021B3C" w:rsidP="00976F7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6F7C">
        <w:rPr>
          <w:rFonts w:ascii="Times New Roman" w:eastAsia="Times New Roman" w:hAnsi="Times New Roman" w:cs="Times New Roman"/>
          <w:sz w:val="20"/>
          <w:szCs w:val="20"/>
          <w:lang w:eastAsia="ar-SA"/>
        </w:rPr>
        <w:t>DIREZIONE GENERALE PER GLI INCENTIVI ALLE IMPRESE</w:t>
      </w:r>
    </w:p>
    <w:p w14:paraId="7D7EB645" w14:textId="77777777" w:rsidR="00021B3C" w:rsidRPr="00976F7C" w:rsidRDefault="00021B3C" w:rsidP="00976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12372E0" w14:textId="77777777" w:rsidR="00021B3C" w:rsidRPr="00976F7C" w:rsidRDefault="00021B3C" w:rsidP="00976F7C">
      <w:pPr>
        <w:shd w:val="clear" w:color="auto" w:fill="D9D9D9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it-IT"/>
        </w:rPr>
      </w:pPr>
    </w:p>
    <w:p w14:paraId="47FAADF4" w14:textId="77777777" w:rsidR="00021B3C" w:rsidRPr="00976F7C" w:rsidRDefault="00021B3C" w:rsidP="00305C56">
      <w:pPr>
        <w:shd w:val="clear" w:color="auto" w:fill="D9D9D9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>SCHEDA TECNICA</w:t>
      </w:r>
    </w:p>
    <w:p w14:paraId="76F0346B" w14:textId="77777777" w:rsidR="00021B3C" w:rsidRPr="00BE2BBE" w:rsidRDefault="00021B3C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RELATIVA AL PROGETTO DA AGEVOLARE 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>A VALERE SULLE RISORSE DEL FONDO IPCEI</w:t>
      </w:r>
    </w:p>
    <w:p w14:paraId="7817DCD0" w14:textId="77777777" w:rsidR="00021B3C" w:rsidRPr="00BE2BBE" w:rsidRDefault="00021B3C" w:rsidP="00BE2BBE">
      <w:pPr>
        <w:shd w:val="clear" w:color="auto" w:fill="D9D9D9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it-IT"/>
        </w:rPr>
      </w:pP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di cui al Decreto ministeriale di attivazione dell’intervento a sostegno </w:t>
      </w:r>
      <w:r w:rsidRPr="009B7258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dell’IPCEI </w:t>
      </w:r>
      <w:r w:rsidRPr="002D30DA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Idrogeno 4</w:t>
      </w:r>
      <w:r w:rsidRPr="00BE2BBE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- </w:t>
      </w:r>
    </w:p>
    <w:p w14:paraId="467EFFCA" w14:textId="77777777" w:rsidR="00021B3C" w:rsidRPr="000A4ABD" w:rsidRDefault="00021B3C" w:rsidP="00BE2BBE">
      <w:pPr>
        <w:shd w:val="clear" w:color="auto" w:fill="D9D9D9"/>
        <w:suppressAutoHyphens/>
        <w:spacing w:after="0" w:line="360" w:lineRule="auto"/>
        <w:jc w:val="center"/>
        <w:rPr>
          <w:rFonts w:ascii="Nyala" w:eastAsia="Times New Roman" w:hAnsi="Nyala" w:cs="Times New Roman"/>
          <w:sz w:val="16"/>
          <w:szCs w:val="16"/>
          <w:lang w:eastAsia="ar-SA"/>
        </w:rPr>
      </w:pP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Decisione </w:t>
      </w:r>
      <w:r w:rsidRPr="002D30DA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C(2024) 3631 final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del </w:t>
      </w:r>
      <w:r w:rsidRPr="002D30DA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28 maggio 2024</w:t>
      </w:r>
      <w:r w:rsidRPr="00410D02">
        <w:rPr>
          <w:rFonts w:ascii="Times New Roman" w:eastAsia="Calibri" w:hAnsi="Times New Roman" w:cs="Times New Roman"/>
          <w:bCs/>
          <w:sz w:val="16"/>
          <w:szCs w:val="16"/>
          <w:lang w:eastAsia="it-IT"/>
        </w:rPr>
        <w:t xml:space="preserve"> / </w:t>
      </w:r>
      <w:r w:rsidRPr="002D30DA">
        <w:rPr>
          <w:rFonts w:ascii="Times New Roman" w:eastAsia="Calibri" w:hAnsi="Times New Roman" w:cs="Times New Roman"/>
          <w:bCs/>
          <w:noProof/>
          <w:sz w:val="16"/>
          <w:szCs w:val="16"/>
          <w:lang w:eastAsia="it-IT"/>
        </w:rPr>
        <w:t>SA.104453</w:t>
      </w:r>
    </w:p>
    <w:p w14:paraId="1127B556" w14:textId="77777777" w:rsidR="00021B3C" w:rsidRDefault="00021B3C" w:rsidP="00976F7C">
      <w:pPr>
        <w:tabs>
          <w:tab w:val="right" w:leader="dot" w:pos="6504"/>
        </w:tabs>
        <w:suppressAutoHyphens/>
        <w:snapToGrid w:val="0"/>
        <w:spacing w:after="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B646CA0" w14:textId="77777777" w:rsidR="00021B3C" w:rsidRPr="007B4EDB" w:rsidRDefault="00021B3C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IDENTIFICATIVI DEL SOGGETTO PROPONENTE</w:t>
      </w:r>
    </w:p>
    <w:p w14:paraId="16A7FB70" w14:textId="77777777" w:rsidR="00021B3C" w:rsidRPr="007B4EDB" w:rsidRDefault="00021B3C" w:rsidP="00C73BEA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C.F.: ……………………………………………  P.IVA: …………………………………………………</w:t>
      </w:r>
      <w:r>
        <w:rPr>
          <w:rFonts w:ascii="Times New Roman" w:hAnsi="Times New Roman"/>
        </w:rPr>
        <w:t>…………..</w:t>
      </w:r>
    </w:p>
    <w:p w14:paraId="4565ABD6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Denominazione impresa: 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687E1AC3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Posta elettronica certificata (</w:t>
      </w:r>
      <w:r w:rsidRPr="00C73BEA">
        <w:rPr>
          <w:rFonts w:ascii="Times New Roman" w:hAnsi="Times New Roman"/>
          <w:i/>
          <w:iCs/>
          <w:lang w:val="x-none"/>
        </w:rPr>
        <w:t>come risultante dal Registro dalle imprese</w:t>
      </w:r>
      <w:r w:rsidRPr="007B4EDB">
        <w:rPr>
          <w:rFonts w:ascii="Times New Roman" w:hAnsi="Times New Roman"/>
          <w:lang w:val="x-none"/>
        </w:rPr>
        <w:t>): …………………</w:t>
      </w:r>
      <w:r>
        <w:rPr>
          <w:rFonts w:ascii="Times New Roman" w:hAnsi="Times New Roman"/>
        </w:rPr>
        <w:t>………………………….</w:t>
      </w:r>
    </w:p>
    <w:p w14:paraId="48D5ABDE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giuridica: …………………………………....................................................................................................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14:paraId="482F353F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Forma giuridica (classificazione Istat): ……………………………………………………………</w:t>
      </w:r>
      <w:r>
        <w:rPr>
          <w:rFonts w:ascii="Times New Roman" w:hAnsi="Times New Roman"/>
        </w:rPr>
        <w:t>…………………..</w:t>
      </w:r>
    </w:p>
    <w:p w14:paraId="561A844F" w14:textId="77777777" w:rsidR="00021B3C" w:rsidRPr="00C73BEA" w:rsidRDefault="00021B3C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legale: </w:t>
      </w:r>
    </w:p>
    <w:p w14:paraId="52529D0B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465FA0BD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……………………………………………………………………………………</w:t>
      </w:r>
      <w:r>
        <w:rPr>
          <w:rFonts w:ascii="Times New Roman" w:hAnsi="Times New Roman"/>
        </w:rPr>
        <w:t>…………………………..</w:t>
      </w:r>
    </w:p>
    <w:p w14:paraId="5DA64228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Stato………………………………………………………………………………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……………………………………..</w:t>
      </w:r>
    </w:p>
    <w:p w14:paraId="4E44EE05" w14:textId="77777777" w:rsidR="00021B3C" w:rsidRPr="00C73BEA" w:rsidRDefault="00021B3C" w:rsidP="003F0E9E">
      <w:pPr>
        <w:pStyle w:val="Testonotaapidipagina"/>
        <w:spacing w:before="60" w:after="60"/>
        <w:rPr>
          <w:rFonts w:ascii="Times New Roman" w:hAnsi="Times New Roman"/>
          <w:u w:val="single"/>
          <w:lang w:val="x-none"/>
        </w:rPr>
      </w:pPr>
      <w:r w:rsidRPr="00C73BEA">
        <w:rPr>
          <w:rFonts w:ascii="Times New Roman" w:hAnsi="Times New Roman"/>
          <w:u w:val="single"/>
          <w:lang w:val="x-none"/>
        </w:rPr>
        <w:t xml:space="preserve">Sede amministrativa: </w:t>
      </w:r>
    </w:p>
    <w:p w14:paraId="456C0876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>Comune di: ……………………………..…</w:t>
      </w:r>
      <w:r>
        <w:rPr>
          <w:rFonts w:ascii="Times New Roman" w:hAnsi="Times New Roman"/>
        </w:rPr>
        <w:t>…………………………..</w:t>
      </w:r>
      <w:r w:rsidRPr="007B4EDB">
        <w:rPr>
          <w:rFonts w:ascii="Times New Roman" w:hAnsi="Times New Roman"/>
          <w:lang w:val="x-none"/>
        </w:rPr>
        <w:t xml:space="preserve"> prov.: ……</w:t>
      </w:r>
      <w:r>
        <w:rPr>
          <w:rFonts w:ascii="Times New Roman" w:hAnsi="Times New Roman"/>
        </w:rPr>
        <w:t>……………..</w:t>
      </w:r>
      <w:r w:rsidRPr="007B4EDB">
        <w:rPr>
          <w:rFonts w:ascii="Times New Roman" w:hAnsi="Times New Roman"/>
          <w:lang w:val="x-none"/>
        </w:rPr>
        <w:t>, CAP ………</w:t>
      </w:r>
      <w:r>
        <w:rPr>
          <w:rFonts w:ascii="Times New Roman" w:hAnsi="Times New Roman"/>
        </w:rPr>
        <w:t>……..</w:t>
      </w:r>
    </w:p>
    <w:p w14:paraId="5C8D7E1E" w14:textId="77777777" w:rsidR="00021B3C" w:rsidRPr="007B4EDB" w:rsidRDefault="00021B3C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>Indirizzo: ……………………………………………………… Tel.: ………………………...................</w:t>
      </w:r>
      <w:r>
        <w:rPr>
          <w:rFonts w:ascii="Times New Roman" w:hAnsi="Times New Roman"/>
        </w:rPr>
        <w:t>.....................</w:t>
      </w:r>
      <w:r w:rsidRPr="007B4EDB">
        <w:rPr>
          <w:rFonts w:ascii="Times New Roman" w:hAnsi="Times New Roman"/>
          <w:lang w:val="x-none"/>
        </w:rPr>
        <w:t>.</w:t>
      </w:r>
    </w:p>
    <w:p w14:paraId="3B2C2A47" w14:textId="77777777" w:rsidR="00021B3C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Legale rappresentante: </w:t>
      </w:r>
      <w:r w:rsidRPr="007B4EDB">
        <w:rPr>
          <w:rFonts w:ascii="Times New Roman" w:hAnsi="Times New Roman"/>
          <w:lang w:val="x-none"/>
        </w:rPr>
        <w:tab/>
        <w:t>…………………………………………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………………………………………………...</w:t>
      </w:r>
    </w:p>
    <w:p w14:paraId="285EB66B" w14:textId="77777777" w:rsidR="00021B3C" w:rsidRPr="00EC57DA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Estremi dell’atto costitutivo: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…………………………………………………………………………………….</w:t>
      </w:r>
    </w:p>
    <w:p w14:paraId="5488EB6E" w14:textId="77777777" w:rsidR="00021B3C" w:rsidRPr="00EC57DA" w:rsidRDefault="00021B3C" w:rsidP="003F0E9E">
      <w:pPr>
        <w:pStyle w:val="Testonotaapidipagina"/>
        <w:spacing w:before="60" w:after="60"/>
        <w:rPr>
          <w:rFonts w:ascii="Times New Roman" w:hAnsi="Times New Roman"/>
        </w:rPr>
      </w:pPr>
      <w:r w:rsidRPr="007B4EDB">
        <w:rPr>
          <w:rFonts w:ascii="Times New Roman" w:hAnsi="Times New Roman"/>
          <w:lang w:val="x-none"/>
        </w:rPr>
        <w:t xml:space="preserve">Scadenza: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3BCBC85" w14:textId="77777777" w:rsidR="00021B3C" w:rsidRDefault="00021B3C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lang w:val="x-none"/>
        </w:rPr>
        <w:t xml:space="preserve">Capitale sociale: </w:t>
      </w:r>
      <w:r w:rsidRPr="007B4EDB"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7B4EDB">
        <w:rPr>
          <w:rFonts w:ascii="Times New Roman" w:hAnsi="Times New Roman"/>
          <w:lang w:val="x-none"/>
        </w:rPr>
        <w:t xml:space="preserve"> di cui versato: </w:t>
      </w:r>
      <w:r>
        <w:rPr>
          <w:rFonts w:ascii="Times New Roman" w:hAnsi="Times New Roman"/>
        </w:rPr>
        <w:t>………………………………………………………….</w:t>
      </w:r>
      <w:r w:rsidRPr="007B4EDB">
        <w:rPr>
          <w:rFonts w:ascii="Times New Roman" w:hAnsi="Times New Roman"/>
          <w:lang w:val="x-none"/>
        </w:rPr>
        <w:t>…………………………</w:t>
      </w:r>
      <w:r>
        <w:rPr>
          <w:rFonts w:ascii="Times New Roman" w:hAnsi="Times New Roman"/>
        </w:rPr>
        <w:t>……………………</w:t>
      </w:r>
      <w:r w:rsidRPr="007B4EDB">
        <w:rPr>
          <w:rFonts w:ascii="Times New Roman" w:hAnsi="Times New Roman"/>
          <w:lang w:val="x-none"/>
        </w:rPr>
        <w:t xml:space="preserve">.. </w:t>
      </w:r>
    </w:p>
    <w:p w14:paraId="1A9900D4" w14:textId="77777777" w:rsidR="00021B3C" w:rsidRPr="007B4EDB" w:rsidRDefault="00021B3C" w:rsidP="008B3580">
      <w:pPr>
        <w:pStyle w:val="Testonotaapidipagina"/>
        <w:spacing w:before="60" w:after="120"/>
        <w:rPr>
          <w:rFonts w:ascii="Times New Roman" w:hAnsi="Times New Roman"/>
          <w:lang w:val="x-none"/>
        </w:rPr>
      </w:pPr>
      <w:r w:rsidRPr="007B4EDB">
        <w:rPr>
          <w:rFonts w:ascii="Times New Roman" w:hAnsi="Times New Roman"/>
          <w:b/>
          <w:i/>
          <w:sz w:val="12"/>
          <w:szCs w:val="24"/>
        </w:rPr>
        <w:t>(</w:t>
      </w:r>
      <w:r w:rsidRPr="007B4EDB">
        <w:rPr>
          <w:rFonts w:ascii="Times New Roman" w:hAnsi="Times New Roman"/>
          <w:b/>
          <w:i/>
          <w:sz w:val="12"/>
          <w:szCs w:val="24"/>
          <w:u w:val="single"/>
        </w:rPr>
        <w:t>ATTENZIONE</w:t>
      </w:r>
      <w:r w:rsidRPr="007B4EDB">
        <w:rPr>
          <w:rFonts w:ascii="Times New Roman" w:hAnsi="Times New Roman"/>
          <w:b/>
          <w:i/>
          <w:sz w:val="12"/>
          <w:szCs w:val="24"/>
        </w:rPr>
        <w:t>: solo se vi è capitale sociale)</w:t>
      </w:r>
    </w:p>
    <w:p w14:paraId="7AC17591" w14:textId="77777777" w:rsidR="00021B3C" w:rsidRPr="007B4EDB" w:rsidRDefault="00021B3C" w:rsidP="0010759C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DATI RELATIVI AL FIRMATARIO DELLA DOMANDA</w:t>
      </w:r>
    </w:p>
    <w:p w14:paraId="6AC8307D" w14:textId="77777777" w:rsidR="00021B3C" w:rsidRPr="00EC57DA" w:rsidRDefault="00021B3C" w:rsidP="00C73BEA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Cognome: ……………………………………................................................................................................................</w:t>
      </w:r>
    </w:p>
    <w:p w14:paraId="1CF90C25" w14:textId="77777777" w:rsidR="00021B3C" w:rsidRPr="00EC57DA" w:rsidRDefault="00021B3C" w:rsidP="00D6716B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Nome: …………………………………………..............................................................................................................</w:t>
      </w:r>
    </w:p>
    <w:p w14:paraId="1953AE1A" w14:textId="77777777" w:rsidR="00021B3C" w:rsidRPr="00EC57DA" w:rsidRDefault="00021B3C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 xml:space="preserve">Sesso: M[  ]/F[  ]                                        Data di nascita: </w:t>
      </w:r>
      <w:r>
        <w:rPr>
          <w:rFonts w:ascii="Times New Roman" w:hAnsi="Times New Roman"/>
        </w:rPr>
        <w:t>gg</w:t>
      </w:r>
      <w:r w:rsidRPr="00EC57DA">
        <w:rPr>
          <w:rFonts w:ascii="Times New Roman" w:hAnsi="Times New Roman"/>
          <w:lang w:val="x-none"/>
        </w:rPr>
        <w:t>/</w:t>
      </w:r>
      <w:r>
        <w:rPr>
          <w:rFonts w:ascii="Times New Roman" w:hAnsi="Times New Roman"/>
        </w:rPr>
        <w:t>mm</w:t>
      </w:r>
      <w:r w:rsidRPr="00EC57DA">
        <w:rPr>
          <w:rFonts w:ascii="Times New Roman" w:hAnsi="Times New Roman"/>
          <w:lang w:val="x-none"/>
        </w:rPr>
        <w:t>/</w:t>
      </w:r>
      <w:proofErr w:type="spellStart"/>
      <w:r>
        <w:rPr>
          <w:rFonts w:ascii="Times New Roman" w:hAnsi="Times New Roman"/>
        </w:rPr>
        <w:t>aaaa</w:t>
      </w:r>
      <w:proofErr w:type="spellEnd"/>
      <w:r w:rsidRPr="00EC57DA">
        <w:rPr>
          <w:rFonts w:ascii="Times New Roman" w:hAnsi="Times New Roman"/>
          <w:lang w:val="x-none"/>
        </w:rPr>
        <w:t xml:space="preserve">                                       Provincia: ……………..</w:t>
      </w:r>
    </w:p>
    <w:p w14:paraId="3A4AD9F0" w14:textId="77777777" w:rsidR="00021B3C" w:rsidRPr="00EC57DA" w:rsidRDefault="00021B3C" w:rsidP="003F0E9E">
      <w:pPr>
        <w:pStyle w:val="Testonotaapidipagina"/>
        <w:spacing w:before="60" w:after="60"/>
        <w:rPr>
          <w:rFonts w:ascii="Times New Roman" w:hAnsi="Times New Roman"/>
          <w:lang w:val="x-none"/>
        </w:rPr>
      </w:pPr>
      <w:r w:rsidRPr="00EC57DA">
        <w:rPr>
          <w:rFonts w:ascii="Times New Roman" w:hAnsi="Times New Roman"/>
          <w:lang w:val="x-none"/>
        </w:rPr>
        <w:t>Comune (o Stato estero) di nascita: ……………………………………………………………………………………..</w:t>
      </w:r>
    </w:p>
    <w:p w14:paraId="64979265" w14:textId="77777777" w:rsidR="00021B3C" w:rsidRPr="005D1598" w:rsidRDefault="00021B3C" w:rsidP="00C73BE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C.F. firmatario: ……………………………………………. in qualità di</w:t>
      </w:r>
      <w:r w:rsidRPr="00305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7B4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25D80E1A" w14:textId="77777777" w:rsidR="00021B3C" w:rsidRPr="007B4EDB" w:rsidRDefault="00021B3C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UNITÀ PRODUTTIVE IN CUI SI SVOLGE IL PROGETTO</w:t>
      </w:r>
    </w:p>
    <w:p w14:paraId="6CA1B404" w14:textId="77777777" w:rsidR="00021B3C" w:rsidRPr="007B4EDB" w:rsidRDefault="00021B3C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283DC9D" w14:textId="77777777" w:rsidR="00021B3C" w:rsidRPr="007B4EDB" w:rsidRDefault="00021B3C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7B340E2" w14:textId="77777777" w:rsidR="00021B3C" w:rsidRPr="007B4EDB" w:rsidRDefault="00021B3C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2CD13BD" w14:textId="77777777" w:rsidR="00021B3C" w:rsidRPr="007B4EDB" w:rsidRDefault="00021B3C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07B1A3D" w14:textId="77777777" w:rsidR="00021B3C" w:rsidRPr="007B4EDB" w:rsidRDefault="00021B3C" w:rsidP="007B4EDB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DAA9B88" w14:textId="77777777" w:rsidR="00021B3C" w:rsidRDefault="00021B3C" w:rsidP="007B4ED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551D9688" w14:textId="77777777" w:rsidR="00021B3C" w:rsidRPr="007B4EDB" w:rsidRDefault="00021B3C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6B24CF59" w14:textId="77777777" w:rsidR="00021B3C" w:rsidRDefault="00021B3C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7E337167" w14:textId="77777777" w:rsidR="00021B3C" w:rsidRPr="007B4EDB" w:rsidRDefault="00021B3C" w:rsidP="001E563A">
      <w:pPr>
        <w:numPr>
          <w:ilvl w:val="0"/>
          <w:numId w:val="19"/>
        </w:numPr>
        <w:tabs>
          <w:tab w:val="left" w:pos="425"/>
          <w:tab w:val="left" w:pos="567"/>
          <w:tab w:val="left" w:leader="dot" w:pos="6946"/>
          <w:tab w:val="left" w:leader="dot" w:pos="8222"/>
          <w:tab w:val="right" w:leader="dot" w:pos="9639"/>
        </w:tabs>
        <w:suppressAutoHyphens/>
        <w:spacing w:before="12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Comune di: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Prov.: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CAP: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16928829" w14:textId="77777777" w:rsidR="00021B3C" w:rsidRPr="007B4EDB" w:rsidRDefault="00021B3C" w:rsidP="001E563A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120" w:after="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Indirizzo: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tel.: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fax: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0E7E5D98" w14:textId="77777777" w:rsidR="00021B3C" w:rsidRPr="007B4EDB" w:rsidRDefault="00021B3C" w:rsidP="00D9623B">
      <w:pPr>
        <w:tabs>
          <w:tab w:val="left" w:pos="425"/>
          <w:tab w:val="left" w:pos="567"/>
          <w:tab w:val="left" w:leader="dot" w:pos="6096"/>
          <w:tab w:val="left" w:leader="dot" w:pos="7797"/>
          <w:tab w:val="right" w:leader="dot" w:pos="9639"/>
        </w:tabs>
        <w:suppressAutoHyphens/>
        <w:spacing w:before="6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(fino al numero di unità produttive previste)</w:t>
      </w:r>
    </w:p>
    <w:p w14:paraId="20D95BC0" w14:textId="77777777" w:rsidR="00021B3C" w:rsidRPr="007B4EDB" w:rsidRDefault="00021B3C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 xml:space="preserve">DIMENSIONE </w:t>
      </w:r>
      <w:r>
        <w:rPr>
          <w:rFonts w:ascii="Times New Roman" w:hAnsi="Times New Roman"/>
          <w:b/>
          <w:lang w:val="it-IT"/>
        </w:rPr>
        <w:t xml:space="preserve">E CARATTERISTICHE </w:t>
      </w:r>
      <w:r w:rsidRPr="007B4EDB">
        <w:rPr>
          <w:rFonts w:ascii="Times New Roman" w:hAnsi="Times New Roman"/>
          <w:b/>
        </w:rPr>
        <w:t xml:space="preserve">DEL SOGGETTO </w:t>
      </w:r>
      <w:r>
        <w:rPr>
          <w:rFonts w:ascii="Times New Roman" w:hAnsi="Times New Roman"/>
          <w:b/>
          <w:lang w:val="it-IT"/>
        </w:rPr>
        <w:t xml:space="preserve">RICHIEDENTE </w:t>
      </w:r>
    </w:p>
    <w:p w14:paraId="4DA18BD2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Dimensione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 (</w:t>
      </w:r>
      <w:r w:rsidRPr="00C73BE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solo per imprese</w:t>
      </w:r>
      <w:r w:rsidRPr="00C73BEA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MICRO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…PI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…MI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…GI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4"/>
          <w:lang w:eastAsia="ar-SA"/>
        </w:rPr>
        <w:footnoteReference w:id="3"/>
      </w:r>
    </w:p>
    <w:p w14:paraId="497DE489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è controllato, ai sensi dell’art. 2359 c.c., da società estera: ………………   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7DB52F29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fa parte di un gruppo di imprese ……………………………………………SI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NO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</w:t>
      </w:r>
    </w:p>
    <w:p w14:paraId="2ADF3E78" w14:textId="77777777" w:rsidR="00021B3C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In caso affermativo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indicare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la composizione del gruppo di appartenenza: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…………………………………………...</w:t>
      </w:r>
    </w:p>
    <w:p w14:paraId="516C3DC3" w14:textId="77777777" w:rsidR="00021B3C" w:rsidRPr="00C73BEA" w:rsidRDefault="00021B3C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 xml:space="preserve">Altre imprese del gruppo sono destinatarie di aiuti di Stato nell’ambito del medesimo IPCEI……. SI </w:t>
      </w:r>
      <w:r w:rsidRPr="00C73BEA">
        <w:rPr>
          <w:rFonts w:ascii="Times New Roman" w:hAnsi="Times New Roman"/>
          <w:sz w:val="20"/>
          <w:szCs w:val="20"/>
        </w:rPr>
        <w:t xml:space="preserve">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C73BEA">
        <w:rPr>
          <w:rFonts w:ascii="Times New Roman" w:hAnsi="Times New Roman"/>
          <w:sz w:val="20"/>
          <w:szCs w:val="20"/>
        </w:rPr>
        <w:t xml:space="preserve">NO </w:t>
      </w:r>
      <w:r w:rsidRPr="00C73BEA">
        <w:rPr>
          <w:rFonts w:ascii="Times New Roman" w:hAnsi="Times New Roman"/>
          <w:sz w:val="20"/>
          <w:szCs w:val="20"/>
        </w:rPr>
        <w:t></w:t>
      </w:r>
    </w:p>
    <w:p w14:paraId="408A3636" w14:textId="77777777" w:rsidR="00021B3C" w:rsidRDefault="00021B3C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C73BEA">
        <w:rPr>
          <w:rFonts w:ascii="Times New Roman" w:hAnsi="Times New Roman"/>
          <w:sz w:val="20"/>
          <w:szCs w:val="20"/>
        </w:rPr>
        <w:t>Se sì, quali……………………………………………………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73BEA">
        <w:rPr>
          <w:rFonts w:ascii="Times New Roman" w:hAnsi="Times New Roman"/>
          <w:sz w:val="20"/>
          <w:szCs w:val="20"/>
        </w:rPr>
        <w:t>- CF:/P.IVA ……</w:t>
      </w:r>
      <w:proofErr w:type="gramStart"/>
      <w:r w:rsidRPr="00C73BEA">
        <w:rPr>
          <w:rFonts w:ascii="Times New Roman" w:hAnsi="Times New Roman"/>
          <w:sz w:val="20"/>
          <w:szCs w:val="20"/>
        </w:rPr>
        <w:t>…….</w:t>
      </w:r>
      <w:proofErr w:type="gramEnd"/>
      <w:r w:rsidRPr="00C73BEA">
        <w:rPr>
          <w:rFonts w:ascii="Times New Roman" w:hAnsi="Times New Roman"/>
          <w:sz w:val="20"/>
          <w:szCs w:val="20"/>
        </w:rPr>
        <w:t>.………………………………</w:t>
      </w:r>
    </w:p>
    <w:p w14:paraId="114E7D54" w14:textId="77777777" w:rsidR="00021B3C" w:rsidRPr="00C73BEA" w:rsidRDefault="00021B3C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Annotazioni………………………………………………………………………………………………………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0B2AAC7A" w14:textId="77777777" w:rsidR="00021B3C" w:rsidRPr="00C73BEA" w:rsidRDefault="00021B3C" w:rsidP="00647C1A">
      <w:pPr>
        <w:tabs>
          <w:tab w:val="right" w:leader="dot" w:pos="9639"/>
        </w:tabs>
        <w:spacing w:before="60" w:after="60" w:line="240" w:lineRule="auto"/>
        <w:rPr>
          <w:rFonts w:ascii="Times New Roman" w:hAnsi="Times New Roman"/>
          <w:i/>
          <w:iCs/>
          <w:sz w:val="20"/>
          <w:szCs w:val="20"/>
        </w:rPr>
      </w:pPr>
      <w:r w:rsidRPr="00C73BEA">
        <w:rPr>
          <w:rFonts w:ascii="Times New Roman" w:hAnsi="Times New Roman"/>
          <w:i/>
          <w:iCs/>
          <w:sz w:val="20"/>
          <w:szCs w:val="20"/>
        </w:rPr>
        <w:t xml:space="preserve">(ripetere se necessario) </w:t>
      </w:r>
    </w:p>
    <w:p w14:paraId="7F277731" w14:textId="77777777" w:rsidR="00021B3C" w:rsidRPr="007B4EDB" w:rsidRDefault="00021B3C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C73BEA">
        <w:rPr>
          <w:rFonts w:ascii="Times New Roman" w:hAnsi="Times New Roman"/>
          <w:b/>
        </w:rPr>
        <w:t>S</w:t>
      </w:r>
      <w:r w:rsidRPr="007B4EDB">
        <w:rPr>
          <w:rFonts w:ascii="Times New Roman" w:hAnsi="Times New Roman"/>
          <w:b/>
        </w:rPr>
        <w:t>ETTORE DI ATTIVIT</w:t>
      </w:r>
      <w:r>
        <w:rPr>
          <w:rFonts w:ascii="Times New Roman" w:hAnsi="Times New Roman"/>
          <w:b/>
          <w:lang w:val="it-IT"/>
        </w:rPr>
        <w:t>À</w:t>
      </w:r>
      <w:r w:rsidRPr="007B4EDB">
        <w:rPr>
          <w:rFonts w:ascii="Times New Roman" w:hAnsi="Times New Roman"/>
          <w:b/>
        </w:rPr>
        <w:t xml:space="preserve"> </w:t>
      </w:r>
    </w:p>
    <w:p w14:paraId="28149FD1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Attività principale del soggetto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(ATECO 2007): </w:t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3A43E912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Descrizione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dell’attività del soggetto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richiedente</w:t>
      </w: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5A5130B4" w14:textId="77777777" w:rsidR="00021B3C" w:rsidRPr="007B4EDB" w:rsidRDefault="00021B3C" w:rsidP="00647C1A">
      <w:pPr>
        <w:tabs>
          <w:tab w:val="right" w:leader="dot" w:pos="963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ab/>
      </w:r>
    </w:p>
    <w:p w14:paraId="77C64912" w14:textId="77777777" w:rsidR="00021B3C" w:rsidRDefault="00021B3C" w:rsidP="00C73BEA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t-IT"/>
        </w:rPr>
        <w:t>PROSPETTO DI SINTESI DEL PROJECT PORTFOLIO</w:t>
      </w:r>
      <w:r w:rsidRPr="00BE21F4" w:rsidDel="0009426C">
        <w:rPr>
          <w:rFonts w:ascii="Times New Roman" w:hAnsi="Times New Roman"/>
          <w:b/>
        </w:rPr>
        <w:t xml:space="preserve"> </w:t>
      </w:r>
    </w:p>
    <w:p w14:paraId="0CEE3605" w14:textId="77777777" w:rsidR="00021B3C" w:rsidRPr="00C94845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reve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descrizione: 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……………...</w:t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299B28AC" w14:textId="77777777" w:rsidR="00021B3C" w:rsidRPr="00C94845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&lt;Descrizione sintetica del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le attività progettuali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autorizzate alle agevolazioni -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Max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0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righe&gt;</w:t>
      </w:r>
    </w:p>
    <w:p w14:paraId="40741392" w14:textId="77777777" w:rsidR="00021B3C" w:rsidRPr="00C94845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401F8DA6" w14:textId="77777777" w:rsidR="00021B3C" w:rsidRPr="00C94845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proofErr w:type="spellStart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escrizione</w:t>
      </w:r>
      <w:proofErr w:type="spellEnd"/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degli ambiti tecnologici</w:t>
      </w:r>
      <w:r>
        <w:rPr>
          <w:rStyle w:val="Rimandonotaapidipagina"/>
          <w:rFonts w:ascii="Times New Roman" w:eastAsia="Times New Roman" w:hAnsi="Times New Roman" w:cs="Times New Roman"/>
          <w:sz w:val="20"/>
          <w:szCs w:val="20"/>
          <w:lang w:val="x-none" w:eastAsia="ar-SA"/>
        </w:rPr>
        <w:footnoteReference w:id="4"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C94845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……………………………………………………</w:t>
      </w:r>
      <w:r w:rsidRPr="00C94845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589E955" w14:textId="77777777" w:rsidR="00021B3C" w:rsidRPr="00C94845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&lt;Fornire una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sintetica 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descrizione d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gli ambiti tecnologici del progetto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con riferimento analitico agli ambiti tecnologici e relativi pacchetti di lavoro in capo al soggetto richiedente</w:t>
      </w:r>
      <w:r w:rsidRPr="00C948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&gt;</w:t>
      </w:r>
    </w:p>
    <w:p w14:paraId="66C9150E" w14:textId="77777777" w:rsidR="00021B3C" w:rsidRDefault="00021B3C" w:rsidP="00C9484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2" w:rightFromText="142" w:bottom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643"/>
        <w:gridCol w:w="4416"/>
      </w:tblGrid>
      <w:tr w:rsidR="00021B3C" w:rsidRPr="00C94845" w14:paraId="2E7482A0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4B39963F" w14:textId="77777777" w:rsidR="00021B3C" w:rsidRPr="003F0E9E" w:rsidRDefault="00021B3C" w:rsidP="002B5B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NewRoman,Italic"/>
                <w:b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ambito tecnologico</w:t>
            </w:r>
            <w:r w:rsidRPr="002B5B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B45D8C2" w14:textId="77777777" w:rsidR="00021B3C" w:rsidRPr="00C94845" w:rsidRDefault="00021B3C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Risultati/Prodotti</w:t>
            </w:r>
          </w:p>
        </w:tc>
        <w:tc>
          <w:tcPr>
            <w:tcW w:w="2372" w:type="pct"/>
          </w:tcPr>
          <w:p w14:paraId="41997D91" w14:textId="77777777" w:rsidR="00021B3C" w:rsidRPr="00C94845" w:rsidRDefault="00021B3C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Descrizione</w:t>
            </w:r>
          </w:p>
          <w:p w14:paraId="3872FD84" w14:textId="77777777" w:rsidR="00021B3C" w:rsidRPr="00C94845" w:rsidRDefault="00021B3C" w:rsidP="00720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Risultato/prodotto</w:t>
            </w:r>
          </w:p>
        </w:tc>
      </w:tr>
      <w:tr w:rsidR="00021B3C" w:rsidRPr="00C94845" w14:paraId="029D0A24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46C40D84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1 -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A474F2D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 xml:space="preserve">- 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Risultato/prodotto 1</w:t>
            </w:r>
          </w:p>
          <w:p w14:paraId="4CB56377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ar-SA"/>
              </w:rPr>
              <w:t>-</w:t>
            </w: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 xml:space="preserve"> Risultato/prodotto 2</w:t>
            </w:r>
          </w:p>
        </w:tc>
        <w:tc>
          <w:tcPr>
            <w:tcW w:w="2372" w:type="pct"/>
          </w:tcPr>
          <w:p w14:paraId="65B59835" w14:textId="77777777" w:rsidR="00021B3C" w:rsidRPr="00C94845" w:rsidRDefault="00021B3C" w:rsidP="00C73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  <w:r w:rsidRPr="00C94845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&lt;descrizione del risultato/prodotto&gt;</w:t>
            </w:r>
          </w:p>
        </w:tc>
      </w:tr>
      <w:tr w:rsidR="00021B3C" w:rsidRPr="00C94845" w14:paraId="10440A47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5D9AB53C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Calibri" w:eastAsia="Times New Roman" w:hAnsi="Calibri" w:cs="TimesNewRoman,Italic"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3279472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70769521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  <w:tr w:rsidR="00021B3C" w:rsidRPr="00C94845" w14:paraId="4D7C93CA" w14:textId="77777777" w:rsidTr="00C73BEA">
        <w:trPr>
          <w:trHeight w:val="414"/>
        </w:trPr>
        <w:tc>
          <w:tcPr>
            <w:tcW w:w="1208" w:type="pct"/>
            <w:shd w:val="clear" w:color="auto" w:fill="auto"/>
            <w:vAlign w:val="center"/>
          </w:tcPr>
          <w:p w14:paraId="1D4AFFDD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n</w:t>
            </w:r>
            <w:r w:rsidRPr="00C9484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- …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146925B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  <w:tc>
          <w:tcPr>
            <w:tcW w:w="2372" w:type="pct"/>
          </w:tcPr>
          <w:p w14:paraId="6B699B6D" w14:textId="77777777" w:rsidR="00021B3C" w:rsidRPr="00C94845" w:rsidRDefault="00021B3C" w:rsidP="00720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</w:pPr>
          </w:p>
        </w:tc>
      </w:tr>
    </w:tbl>
    <w:p w14:paraId="7240754D" w14:textId="77777777" w:rsidR="007E5BCE" w:rsidRDefault="007E5BCE" w:rsidP="00DE08EC">
      <w:pPr>
        <w:tabs>
          <w:tab w:val="left" w:pos="6420"/>
        </w:tabs>
        <w:rPr>
          <w:ins w:id="0" w:author="Divisione VI" w:date="2024-08-02T12:06:00Z" w16du:dateUtc="2024-08-02T10:06:00Z"/>
        </w:rPr>
      </w:pPr>
    </w:p>
    <w:p w14:paraId="143A63A4" w14:textId="5F91D9D6" w:rsidR="007E5BCE" w:rsidRPr="001A25D5" w:rsidRDefault="007E5BCE" w:rsidP="00DE08EC">
      <w:pPr>
        <w:tabs>
          <w:tab w:val="left" w:pos="6420"/>
        </w:tabs>
        <w:rPr>
          <w:ins w:id="1" w:author="Divisione VI" w:date="2024-08-02T12:06:00Z" w16du:dateUtc="2024-08-02T10:06:00Z"/>
        </w:rPr>
        <w:sectPr w:rsidR="007E5BCE" w:rsidRPr="001A25D5" w:rsidSect="00021B3C">
          <w:footerReference w:type="default" r:id="rId8"/>
          <w:headerReference w:type="first" r:id="rId9"/>
          <w:footerReference w:type="first" r:id="rId10"/>
          <w:pgSz w:w="11909" w:h="16834"/>
          <w:pgMar w:top="2747" w:right="1406" w:bottom="1135" w:left="1185" w:header="720" w:footer="720" w:gutter="0"/>
          <w:pgNumType w:start="1"/>
          <w:cols w:space="60"/>
          <w:noEndnote/>
          <w:titlePg/>
          <w:docGrid w:linePitch="299"/>
        </w:sectPr>
      </w:pPr>
    </w:p>
    <w:p w14:paraId="1F0D54D6" w14:textId="77777777" w:rsidR="00021B3C" w:rsidRDefault="00021B3C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EA">
        <w:rPr>
          <w:rFonts w:ascii="Times New Roman" w:hAnsi="Times New Roman" w:cs="Times New Roman"/>
          <w:b/>
          <w:sz w:val="24"/>
          <w:szCs w:val="24"/>
        </w:rPr>
        <w:t>SINTESI NUMERICA DEL PROJECT PORTFOLIO</w:t>
      </w:r>
    </w:p>
    <w:p w14:paraId="5D7C4971" w14:textId="77777777" w:rsidR="00021B3C" w:rsidRPr="00364C22" w:rsidRDefault="00021B3C" w:rsidP="00364C22">
      <w:pPr>
        <w:spacing w:after="120" w:line="235" w:lineRule="exact"/>
        <w:ind w:right="17"/>
        <w:jc w:val="center"/>
        <w:rPr>
          <w:rFonts w:ascii="Times New Roman" w:hAnsi="Times New Roman" w:cs="Times New Roman"/>
          <w:bCs/>
          <w:i/>
          <w:iCs/>
          <w:color w:val="000000"/>
          <w:spacing w:val="1"/>
          <w:sz w:val="20"/>
          <w:szCs w:val="20"/>
        </w:rPr>
      </w:pPr>
      <w:r w:rsidRPr="00364C22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Istruzioni di compilazione: l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e sezioni </w:t>
      </w:r>
      <w:r w:rsidRPr="00364C22">
        <w:rPr>
          <w:rFonts w:ascii="Times New Roman" w:hAnsi="Times New Roman" w:cs="Times New Roman"/>
          <w:bCs/>
          <w:sz w:val="20"/>
          <w:szCs w:val="20"/>
          <w:bdr w:val="single" w:sz="4" w:space="0" w:color="auto"/>
          <w:shd w:val="clear" w:color="auto" w:fill="F2F2F2" w:themeFill="background1" w:themeFillShade="F2"/>
        </w:rPr>
        <w:t>evidenziate</w:t>
      </w:r>
      <w:r w:rsidRPr="00364C22">
        <w:rPr>
          <w:rFonts w:ascii="Times New Roman" w:hAnsi="Times New Roman" w:cs="Times New Roman"/>
          <w:bCs/>
          <w:sz w:val="20"/>
          <w:szCs w:val="20"/>
        </w:rPr>
        <w:t xml:space="preserve"> sono ricavate per calcolo come indicato nelle </w:t>
      </w:r>
      <w:r>
        <w:rPr>
          <w:rFonts w:ascii="Times New Roman" w:hAnsi="Times New Roman" w:cs="Times New Roman"/>
          <w:bCs/>
          <w:sz w:val="20"/>
          <w:szCs w:val="20"/>
        </w:rPr>
        <w:t xml:space="preserve">relative </w:t>
      </w:r>
      <w:r w:rsidRPr="00364C22">
        <w:rPr>
          <w:rFonts w:ascii="Times New Roman" w:hAnsi="Times New Roman" w:cs="Times New Roman"/>
          <w:bCs/>
          <w:sz w:val="20"/>
          <w:szCs w:val="20"/>
        </w:rPr>
        <w:t>annotazioni</w:t>
      </w:r>
      <w:r>
        <w:rPr>
          <w:rFonts w:ascii="Times New Roman" w:hAnsi="Times New Roman" w:cs="Times New Roman"/>
          <w:bCs/>
          <w:sz w:val="20"/>
          <w:szCs w:val="20"/>
        </w:rPr>
        <w:t xml:space="preserve">; le sezioni 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  <w:bdr w:val="single" w:sz="4" w:space="0" w:color="auto"/>
          <w:shd w:val="clear" w:color="auto" w:fill="808080" w:themeFill="background1" w:themeFillShade="80"/>
        </w:rPr>
        <w:t>cancellate</w:t>
      </w:r>
      <w:r w:rsidRPr="00364C2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si riferiscono a dati non richiesti)</w:t>
      </w:r>
    </w:p>
    <w:p w14:paraId="041A5AA2" w14:textId="77777777" w:rsidR="00021B3C" w:rsidRDefault="00021B3C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02139F85" w14:textId="77777777" w:rsidR="00021B3C" w:rsidRPr="001A25D5" w:rsidRDefault="00021B3C" w:rsidP="00364C22">
      <w:pPr>
        <w:tabs>
          <w:tab w:val="left" w:pos="8882"/>
        </w:tabs>
        <w:spacing w:after="12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Tab.1 – Costi del progetto</w:t>
      </w:r>
    </w:p>
    <w:p w14:paraId="45DB5A4D" w14:textId="77777777" w:rsidR="00021B3C" w:rsidRPr="001A25D5" w:rsidRDefault="00021B3C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1.1. Attività di ricerca e sviluppo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92"/>
        <w:gridCol w:w="1695"/>
        <w:gridCol w:w="1692"/>
        <w:gridCol w:w="1695"/>
        <w:gridCol w:w="1692"/>
        <w:gridCol w:w="1689"/>
        <w:gridCol w:w="1689"/>
      </w:tblGrid>
      <w:tr w:rsidR="00021B3C" w:rsidRPr="001A25D5" w14:paraId="4F2F630C" w14:textId="77777777" w:rsidTr="004822A6">
        <w:trPr>
          <w:trHeight w:val="747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388" w14:textId="77777777" w:rsidR="00021B3C" w:rsidRPr="001A25D5" w:rsidRDefault="00021B3C" w:rsidP="001F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BD93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673C6779" w14:textId="77777777" w:rsidR="00021B3C" w:rsidRPr="003F0E9E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5A7A35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110EF04A" w14:textId="77777777" w:rsidR="00021B3C" w:rsidRPr="003F0E9E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2500BB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7799C219" w14:textId="77777777" w:rsidR="00021B3C" w:rsidRPr="003F0E9E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33D0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15A8A0C9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012CF9EB" w14:textId="77777777" w:rsidR="00021B3C" w:rsidRPr="003F0E9E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5702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7E22A8C3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12B13F9F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20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6F00E196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0FDB24F7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D9BE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781F28D5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5E6E7946" w14:textId="77777777" w:rsidR="00021B3C" w:rsidRDefault="00021B3C" w:rsidP="001F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021B3C" w:rsidRPr="001A25D5" w14:paraId="5A395AE4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9D6C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1ED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DDE9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C1163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B07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B9F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2B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65B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1C28194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427" w14:textId="77777777" w:rsidR="00021B3C" w:rsidRPr="001A25D5" w:rsidRDefault="00021B3C" w:rsidP="0090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F88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7AC7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5FC97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ABB9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079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ABF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499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B38703E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D3C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341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BBE079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9F497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3DEF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B10B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E2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5D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2058A9E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D603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029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1A0C7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5DEDE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9BB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B0C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8B9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858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D21C11D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04A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25E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31B92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99DE45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DE9F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6A2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BC5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30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C6FBED6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3527" w14:textId="77777777" w:rsidR="00021B3C" w:rsidRPr="001A25D5" w:rsidRDefault="00021B3C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D4CF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51F985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DE3882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C138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410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0CF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B7A" w14:textId="77777777" w:rsidR="00021B3C" w:rsidRPr="00527DA2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00481AD5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79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A87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1531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E6BBC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C9DC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F075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C27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38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A237AB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25A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F0A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C2CC0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19D32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4CC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EB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7C5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C3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0676E36F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E26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18179C8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F29BFA1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FA9526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DCA8412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3973CB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1BF0A3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EB7868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5077BBA2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EE7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2287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8647C4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7C2947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8B65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6C3E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C7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11C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55DB67C7" w14:textId="77777777" w:rsidTr="001F0B3D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6153D" w14:textId="77777777" w:rsidR="00021B3C" w:rsidRPr="001A25D5" w:rsidRDefault="00021B3C" w:rsidP="0035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498168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F627C2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600110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159682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BCEF2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EEBF6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F123D" w14:textId="77777777" w:rsidR="00021B3C" w:rsidRPr="001A25D5" w:rsidRDefault="00021B3C" w:rsidP="0035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5D293148" w14:textId="77777777" w:rsidR="00021B3C" w:rsidRDefault="00021B3C" w:rsidP="00364C22">
      <w:pPr>
        <w:spacing w:after="0"/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105477E4" w14:textId="77777777" w:rsidR="00021B3C" w:rsidRDefault="00021B3C" w:rsidP="00364C22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5393C">
        <w:rPr>
          <w:rFonts w:ascii="Times New Roman" w:hAnsi="Times New Roman" w:cs="Times New Roman"/>
          <w:i/>
          <w:iCs/>
          <w:sz w:val="16"/>
          <w:szCs w:val="16"/>
        </w:rPr>
        <w:t>Spesa prevista = ammontare totale della spesa per categoria</w:t>
      </w:r>
      <w:r>
        <w:rPr>
          <w:rFonts w:ascii="Times New Roman" w:hAnsi="Times New Roman" w:cs="Times New Roman"/>
          <w:i/>
          <w:iCs/>
          <w:sz w:val="16"/>
          <w:szCs w:val="16"/>
        </w:rPr>
        <w:t>, al lordo della quota di spesa imputata al progetto</w:t>
      </w:r>
    </w:p>
    <w:p w14:paraId="13882C6A" w14:textId="77777777" w:rsidR="00021B3C" w:rsidRDefault="00021B3C" w:rsidP="007837E1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% di imputazione al progetto = quota imputata al progetto per categoria (es. come conseguenza delle diverse % di imputazione al progetto delle diverse unità di spesa in base alle ore lavorate personale, quote di imputazione strumentazioni, etc.): b) % Imputazione = c) Costo ammesso / a) Spesa prevista.</w:t>
      </w:r>
    </w:p>
    <w:p w14:paraId="6A1C9607" w14:textId="77777777" w:rsidR="00021B3C" w:rsidRPr="0036727A" w:rsidRDefault="00021B3C" w:rsidP="00364C22">
      <w:pPr>
        <w:pStyle w:val="Paragrafoelenco"/>
        <w:spacing w:after="0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La % risultante deve essere coerente con il valore complessivo previsto dal beneficiario sulla base delle previsioni realizzative sottostanti alle singole unità di spesa</w:t>
      </w:r>
    </w:p>
    <w:p w14:paraId="65B47B3C" w14:textId="77777777" w:rsidR="00021B3C" w:rsidRDefault="00021B3C" w:rsidP="00F05885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Costo ammesso = costo ammesso risultante dalla somma dei costi previsti nei diversi ambiti tecnologici del progetto, risultante in coerenza con la % di imputazione della spesa prevista</w:t>
      </w:r>
    </w:p>
    <w:p w14:paraId="57E88DD4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c) Costo ammesso = d) Costo ammesso ambito tecnologico 1 + e) Costo ammesso ambito tecnologico 2 </w:t>
      </w:r>
    </w:p>
    <w:p w14:paraId="0F95E07A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[L’importo totale del costo ammesso deve corrispondere all’importo risultante dall’imputazione della spesa prevista, vale a dire c) Costo ammesso = a) Spesa prevista * b) % di imputazione] </w:t>
      </w:r>
    </w:p>
    <w:p w14:paraId="03D14F5D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FDE4841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D869232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EA364EE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D63ACFE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3F05E65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7622588" w14:textId="77777777" w:rsidR="00021B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B4687E8" w14:textId="77777777" w:rsidR="00021B3C" w:rsidRPr="0095393C" w:rsidRDefault="00021B3C" w:rsidP="00F05885">
      <w:pPr>
        <w:pStyle w:val="Paragrafoelenco"/>
        <w:ind w:left="106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BD89D48" w14:textId="77777777" w:rsidR="00021B3C" w:rsidRPr="001A25D5" w:rsidRDefault="00021B3C" w:rsidP="00C73BEA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1.2. Prima applicazione industriale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692"/>
        <w:gridCol w:w="1692"/>
        <w:gridCol w:w="1695"/>
        <w:gridCol w:w="1692"/>
        <w:gridCol w:w="1695"/>
        <w:gridCol w:w="1689"/>
        <w:gridCol w:w="1689"/>
      </w:tblGrid>
      <w:tr w:rsidR="00021B3C" w:rsidRPr="001A25D5" w14:paraId="6BED6666" w14:textId="77777777" w:rsidTr="001E6D6B">
        <w:trPr>
          <w:trHeight w:val="51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05E" w14:textId="77777777" w:rsidR="00021B3C" w:rsidRPr="001A25D5" w:rsidRDefault="00021B3C" w:rsidP="00F9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DE7E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64FC412B" w14:textId="77777777" w:rsidR="00021B3C" w:rsidRPr="003F0E9E" w:rsidDel="00C9580E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5CEDB5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5417FF7C" w14:textId="77777777" w:rsidR="00021B3C" w:rsidRPr="003F0E9E" w:rsidDel="00C9580E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B123DF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21B9E41A" w14:textId="77777777" w:rsidR="00021B3C" w:rsidRPr="003F0E9E" w:rsidDel="00C9580E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74DC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3C401DB3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02C02696" w14:textId="77777777" w:rsidR="00021B3C" w:rsidRPr="003F0E9E" w:rsidDel="00C9580E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F1B4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0D095C7D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3B2DE693" w14:textId="77777777" w:rsidR="00021B3C" w:rsidRPr="003F0E9E" w:rsidDel="00C9580E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3F6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18B4870D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0ADB9BD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476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496F7C74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550640B6" w14:textId="77777777" w:rsidR="00021B3C" w:rsidRDefault="00021B3C" w:rsidP="00F9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021B3C" w:rsidRPr="001A25D5" w14:paraId="021D6F3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408F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57D6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5974D4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E39273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30C6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0475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BEE3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081F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D891E4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9427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  <w:p w14:paraId="28235E7C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7C0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E451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8CB68D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3874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64C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5AB3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5DBD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0EC14999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BAE6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B2D8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99BF2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479F07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912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700C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4A2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E905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9AF6454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31D3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2AD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E4727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08E1B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5E0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B580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1C48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DE88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1BCFFA4F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D510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consulenza, prestazioni e beni immateriali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AC0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8EE4A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E7DA60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75A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8821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0D77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5FE7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23E2A8C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76ED" w14:textId="77777777" w:rsidR="00021B3C" w:rsidRPr="001A25D5" w:rsidRDefault="00021B3C" w:rsidP="0073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2DD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0D02D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7F08D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012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A443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38FC9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C5A6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663D51C9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FDE" w14:textId="77777777" w:rsidR="00021B3C" w:rsidRPr="001A25D5" w:rsidRDefault="00021B3C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14A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B3C8F9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31E52D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DEB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02FF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4AA2F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193B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901A8D5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78BD" w14:textId="77777777" w:rsidR="00021B3C" w:rsidRPr="001A25D5" w:rsidRDefault="00021B3C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DA01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3B2F0F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90BF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FC4C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E1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7E1A7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A514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F4FC29F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8E7" w14:textId="77777777" w:rsidR="00021B3C" w:rsidRPr="001A25D5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83C5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06EBD7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9277B0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79F2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1F0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0B294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F997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142A1792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3DC8" w14:textId="77777777" w:rsidR="00021B3C" w:rsidRPr="001A25D5" w:rsidRDefault="00021B3C" w:rsidP="00C73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EA6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3DA64B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17785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05DA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628C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5737E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926C" w14:textId="77777777" w:rsidR="00021B3C" w:rsidRPr="001A25D5" w:rsidDel="00C9580E" w:rsidRDefault="00021B3C" w:rsidP="007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B32B0D9" w14:textId="77777777" w:rsidTr="001E6D6B">
        <w:trPr>
          <w:trHeight w:val="22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709D1" w14:textId="77777777" w:rsidR="00021B3C" w:rsidRPr="001A25D5" w:rsidRDefault="00021B3C" w:rsidP="00BE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A05F3C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723F22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ED0059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400F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2D3E3D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98C3E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5F772" w14:textId="77777777" w:rsidR="00021B3C" w:rsidRPr="001A25D5" w:rsidDel="00C9580E" w:rsidRDefault="00021B3C" w:rsidP="00BE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72B745E7" w14:textId="77777777" w:rsidR="00021B3C" w:rsidRDefault="00021B3C" w:rsidP="00150FC4">
      <w:pPr>
        <w:spacing w:after="0"/>
        <w:ind w:left="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Stream/WS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7C019D49" w14:textId="77777777" w:rsidR="00021B3C" w:rsidRPr="00607307" w:rsidRDefault="00021B3C" w:rsidP="0060730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(1)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07307">
        <w:rPr>
          <w:rFonts w:ascii="Times New Roman" w:hAnsi="Times New Roman" w:cs="Times New Roman"/>
          <w:i/>
          <w:iCs/>
          <w:sz w:val="16"/>
          <w:szCs w:val="16"/>
        </w:rPr>
        <w:t>Spesa prevista = ammontare totale della spesa per categoria, al lordo della quota di spesa imputata al progetto</w:t>
      </w:r>
    </w:p>
    <w:p w14:paraId="64FBE8C9" w14:textId="77777777" w:rsidR="00021B3C" w:rsidRPr="005527C2" w:rsidRDefault="00021B3C" w:rsidP="002E1A29">
      <w:pPr>
        <w:spacing w:after="0"/>
        <w:ind w:left="1413" w:hanging="70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(2)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527C2">
        <w:rPr>
          <w:rFonts w:ascii="Times New Roman" w:hAnsi="Times New Roman" w:cs="Times New Roman"/>
          <w:i/>
          <w:iCs/>
          <w:sz w:val="16"/>
          <w:szCs w:val="16"/>
        </w:rPr>
        <w:t>% di imputazione al progetto = quota imputata al progetto per categoria (es. come conseguenza delle diverse % di imputazione al progetto delle diverse unità di spesa in base alle ore lavorate personale, quote di imputazione strumentazioni, etc.): b) % Imputazione = c) Costo ammesso / a) Spesa prevista.</w:t>
      </w:r>
    </w:p>
    <w:p w14:paraId="2F1E5D2F" w14:textId="77777777" w:rsidR="00021B3C" w:rsidRPr="0036727A" w:rsidRDefault="00021B3C" w:rsidP="002E1A29">
      <w:pPr>
        <w:pStyle w:val="Paragrafoelenco"/>
        <w:spacing w:after="0"/>
        <w:ind w:left="1069" w:firstLine="34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727A">
        <w:rPr>
          <w:rFonts w:ascii="Times New Roman" w:hAnsi="Times New Roman" w:cs="Times New Roman"/>
          <w:i/>
          <w:iCs/>
          <w:sz w:val="16"/>
          <w:szCs w:val="16"/>
        </w:rPr>
        <w:t>La % risultante deve essere coerente con il valore complessivo previsto dal beneficiario sulla base delle previsioni realizzative sottostanti alle singole unità di spesa</w:t>
      </w:r>
    </w:p>
    <w:p w14:paraId="3AE998B6" w14:textId="77777777" w:rsidR="00021B3C" w:rsidRDefault="00021B3C" w:rsidP="00115EE7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(3)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2E1A29">
        <w:rPr>
          <w:rFonts w:ascii="Times New Roman" w:hAnsi="Times New Roman" w:cs="Times New Roman"/>
          <w:i/>
          <w:iCs/>
          <w:sz w:val="16"/>
          <w:szCs w:val="16"/>
        </w:rPr>
        <w:t>Costo ammesso = costo ammesso risultante dalla somma dei costi previsti nei diversi ambiti tecnologici del progetto, risultante in coerenza con la % di imputazione della spesa prevista</w:t>
      </w:r>
    </w:p>
    <w:p w14:paraId="2E944048" w14:textId="77777777" w:rsidR="00021B3C" w:rsidRPr="002E1A29" w:rsidRDefault="00021B3C" w:rsidP="00115EE7">
      <w:pPr>
        <w:ind w:left="708" w:firstLine="70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E1A29">
        <w:rPr>
          <w:rFonts w:ascii="Times New Roman" w:hAnsi="Times New Roman" w:cs="Times New Roman"/>
          <w:i/>
          <w:iCs/>
          <w:sz w:val="16"/>
          <w:szCs w:val="16"/>
        </w:rPr>
        <w:t xml:space="preserve">c) Costo ammesso = d) Costo ammesso ambito tecnologico 1 + e) Costo ammesso ambito tecnologico 2 </w:t>
      </w:r>
    </w:p>
    <w:p w14:paraId="0872CC8C" w14:textId="77777777" w:rsidR="00021B3C" w:rsidRPr="0095393C" w:rsidRDefault="00021B3C" w:rsidP="00115EE7">
      <w:pPr>
        <w:pStyle w:val="Paragrafoelenco"/>
        <w:ind w:left="1069" w:firstLine="34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[L’importo totale del costo ammesso deve corrispondere all’importo risultante dall’imputazione della spesa prevista, vale a dire c) Costo ammesso = a) Spesa prevista * b) % di imputazione] </w:t>
      </w:r>
    </w:p>
    <w:p w14:paraId="371DC7CA" w14:textId="77777777" w:rsidR="00021B3C" w:rsidRDefault="00021B3C" w:rsidP="009815A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865B51" w14:textId="77777777" w:rsidR="00021B3C" w:rsidRDefault="00021B3C" w:rsidP="00C73BEA">
      <w:pPr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1670"/>
        <w:gridCol w:w="1670"/>
        <w:gridCol w:w="1670"/>
        <w:gridCol w:w="1670"/>
        <w:gridCol w:w="1664"/>
        <w:gridCol w:w="1664"/>
        <w:gridCol w:w="1664"/>
      </w:tblGrid>
      <w:tr w:rsidR="00021B3C" w14:paraId="144D4B71" w14:textId="77777777" w:rsidTr="00007E77">
        <w:trPr>
          <w:trHeight w:val="51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D81E" w14:textId="77777777" w:rsidR="00021B3C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+</w:t>
            </w:r>
          </w:p>
          <w:p w14:paraId="0C94B864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3F0E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727E5D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a)</w:t>
            </w:r>
          </w:p>
          <w:p w14:paraId="03668BCF" w14:textId="77777777" w:rsidR="00021B3C" w:rsidRPr="003F0E9E" w:rsidDel="00C9580E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Spesa prevista </w:t>
            </w:r>
            <w:r w:rsidRPr="007D2F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0E2565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b) </w:t>
            </w:r>
          </w:p>
          <w:p w14:paraId="09BD5914" w14:textId="77777777" w:rsidR="00021B3C" w:rsidRPr="003F0E9E" w:rsidDel="00C9580E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% di imputazione al progetto </w:t>
            </w:r>
            <w:r w:rsidRPr="0095393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F0F62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c)</w:t>
            </w:r>
          </w:p>
          <w:p w14:paraId="1CCE0882" w14:textId="77777777" w:rsidR="00021B3C" w:rsidRPr="003F0E9E" w:rsidDel="00C9580E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ammesso </w:t>
            </w:r>
            <w:r w:rsidRPr="006D174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(3)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2917E7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d)</w:t>
            </w:r>
          </w:p>
          <w:p w14:paraId="6E86C6FE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438CE274" w14:textId="77777777" w:rsidR="00021B3C" w:rsidRPr="003F0E9E" w:rsidDel="00C9580E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D85070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e)</w:t>
            </w:r>
          </w:p>
          <w:p w14:paraId="1B92996E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6214C20A" w14:textId="77777777" w:rsidR="00021B3C" w:rsidRPr="003F0E9E" w:rsidDel="00C9580E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4D27F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f)</w:t>
            </w:r>
          </w:p>
          <w:p w14:paraId="23EC3C50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38D28B4D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6D255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g)</w:t>
            </w:r>
          </w:p>
          <w:p w14:paraId="522FB3AF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Ambito tecnologico</w:t>
            </w:r>
          </w:p>
          <w:p w14:paraId="0B0D323F" w14:textId="77777777" w:rsidR="00021B3C" w:rsidRDefault="00021B3C" w:rsidP="009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4</w:t>
            </w:r>
          </w:p>
        </w:tc>
      </w:tr>
      <w:tr w:rsidR="00021B3C" w:rsidRPr="001A25D5" w14:paraId="5A1D7A0E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FC7F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0A9B28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2EF33A9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9DA3F8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A86F89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CB99C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784A5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87280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21CF1620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57F5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B28E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F7DB42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764FB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DD9EE9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2632A7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1FAA0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88A5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02FD86E2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9528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B6D69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253BF31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DA8E3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8DF45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E4C30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B515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D4AD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5E394B6D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EFA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78E379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FBB83F5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C2102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F30401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ED9804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DC2D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7C54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5EC0B3D0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BBC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707DC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96AE10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06311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05796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0FA31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14D93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9E988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230C2DD0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0F40" w14:textId="77777777" w:rsidR="00021B3C" w:rsidRDefault="00021B3C" w:rsidP="00932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di cui spese per consulenze e prestazioni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B8D82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34A0C98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D1D951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AD7C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8619C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8EC8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7823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6E31E363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3B43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5C43B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89FB805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639C84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841C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814B1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B51C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C381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7EB8242E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CE9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46788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C89E01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72D39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3EAD23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84F1D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F25BE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7B2EE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22D5412C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31A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F0E92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C2DDFA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ACD82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DAD004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6AF07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8A661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3AF34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43C936E3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024F" w14:textId="77777777" w:rsidR="00021B3C" w:rsidRPr="001A25D5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8F7BE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A91E3CC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DD0BD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1CCF57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4AFCF8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7910F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4B38E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:rsidDel="00C9580E" w14:paraId="5BE2348F" w14:textId="77777777" w:rsidTr="001E6D6B">
        <w:trPr>
          <w:trHeight w:val="22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B7650" w14:textId="77777777" w:rsidR="00021B3C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</w:t>
            </w:r>
            <w:r w:rsidRPr="00A60E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A.1) +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06985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B0FA4DD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3488FA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77BEBB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DCD297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7CFB6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83F53" w14:textId="77777777" w:rsidR="00021B3C" w:rsidRPr="001A25D5" w:rsidDel="00C9580E" w:rsidRDefault="00021B3C" w:rsidP="0093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100730E3" w14:textId="77777777" w:rsidR="00021B3C" w:rsidRDefault="00021B3C" w:rsidP="00766BD7">
      <w:pPr>
        <w:ind w:left="56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textWrapping" w:clear="all"/>
        <w:t xml:space="preserve">Dati in euro. 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Il riparto dei costi per ambito tecnologico (i.e. Technology Field/TF, Work Strea</w:t>
      </w:r>
      <w:r>
        <w:rPr>
          <w:rFonts w:ascii="Times New Roman" w:hAnsi="Times New Roman" w:cs="Times New Roman"/>
          <w:i/>
          <w:iCs/>
          <w:sz w:val="16"/>
          <w:szCs w:val="16"/>
        </w:rPr>
        <w:t>m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>/WS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ovvero rilevante classificazione degli ambiti tecnologici del progetto come da Decisione di autorizzazione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815AB">
        <w:rPr>
          <w:rFonts w:ascii="Times New Roman" w:hAnsi="Times New Roman" w:cs="Times New Roman"/>
          <w:i/>
          <w:iCs/>
          <w:sz w:val="16"/>
          <w:szCs w:val="16"/>
        </w:rPr>
        <w:t xml:space="preserve"> è da indicare coerentemente al project portfolio approvato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7EEB2D42" w14:textId="77777777" w:rsidR="00021B3C" w:rsidRPr="00364C22" w:rsidRDefault="00021B3C" w:rsidP="00766BD7">
      <w:pPr>
        <w:ind w:left="56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La presente tabella è ricavata dalla somma dei relativi campi delle precedenti A.1) (tabella 1.1) e A.2) (tabella 1.2).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F34310B" w14:textId="77777777" w:rsidR="00021B3C" w:rsidRDefault="00021B3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Tab.1</w:t>
      </w:r>
      <w:r>
        <w:rPr>
          <w:rFonts w:ascii="Times New Roman" w:hAnsi="Times New Roman" w:cs="Times New Roman"/>
          <w:b/>
          <w:bCs/>
        </w:rPr>
        <w:t>-</w:t>
      </w:r>
      <w:r w:rsidRPr="001A25D5">
        <w:rPr>
          <w:rFonts w:ascii="Times New Roman" w:hAnsi="Times New Roman" w:cs="Times New Roman"/>
          <w:b/>
          <w:bCs/>
        </w:rPr>
        <w:t xml:space="preserve">bis – Costi </w:t>
      </w:r>
      <w:r>
        <w:rPr>
          <w:rFonts w:ascii="Times New Roman" w:hAnsi="Times New Roman" w:cs="Times New Roman"/>
          <w:b/>
          <w:bCs/>
        </w:rPr>
        <w:t xml:space="preserve">ammessi </w:t>
      </w:r>
      <w:r w:rsidRPr="001A25D5">
        <w:rPr>
          <w:rFonts w:ascii="Times New Roman" w:hAnsi="Times New Roman" w:cs="Times New Roman"/>
          <w:b/>
          <w:bCs/>
        </w:rPr>
        <w:t xml:space="preserve">del progetto – dettaglio ripartizione </w:t>
      </w:r>
      <w:r>
        <w:rPr>
          <w:rFonts w:ascii="Times New Roman" w:hAnsi="Times New Roman" w:cs="Times New Roman"/>
          <w:b/>
          <w:bCs/>
        </w:rPr>
        <w:t>per unità produttive</w:t>
      </w:r>
    </w:p>
    <w:p w14:paraId="304A3469" w14:textId="77777777" w:rsidR="00021B3C" w:rsidRDefault="00021B3C" w:rsidP="00D928F0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29C96993" w14:textId="77777777" w:rsidR="00021B3C" w:rsidRPr="001A25D5" w:rsidRDefault="00021B3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t>1-bis.1. Attività di ricerca e sviluppo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021B3C" w:rsidRPr="001A25D5" w14:paraId="16D4E11E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068B" w14:textId="77777777" w:rsidR="00021B3C" w:rsidRPr="001A25D5" w:rsidRDefault="00021B3C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 w:rsidRPr="00BC0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Attività di ricerca e sviluppo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C9AD" w14:textId="77777777" w:rsidR="00021B3C" w:rsidRPr="001A25D5" w:rsidRDefault="00021B3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021B3C" w:rsidRPr="001A25D5" w14:paraId="57A4A86C" w14:textId="77777777" w:rsidTr="00D9569E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0BB2" w14:textId="77777777" w:rsidR="00021B3C" w:rsidRPr="001A25D5" w:rsidRDefault="00021B3C" w:rsidP="0035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6A9" w14:textId="77777777" w:rsidR="00021B3C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70EB9EB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5533" w14:textId="77777777" w:rsidR="00021B3C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0743D6C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4568" w14:textId="77777777" w:rsidR="00021B3C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6247335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9C94" w14:textId="77777777" w:rsidR="00021B3C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1D7E249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28F" w14:textId="77777777" w:rsidR="00021B3C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3CD07233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D7BC" w14:textId="77777777" w:rsidR="00021B3C" w:rsidRDefault="00021B3C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2B960C88" w14:textId="77777777" w:rsidR="00021B3C" w:rsidRPr="001A25D5" w:rsidRDefault="00021B3C" w:rsidP="00A4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</w:t>
            </w:r>
            <w:r w:rsidRPr="006F2E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  <w:p w14:paraId="366B90F4" w14:textId="77777777" w:rsidR="00021B3C" w:rsidRPr="001A25D5" w:rsidRDefault="00021B3C" w:rsidP="0035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1A25D5" w14:paraId="5AEB55DF" w14:textId="77777777" w:rsidTr="00D9569E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1185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6C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772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4A4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D04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B2ED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9F43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0E3BA3D5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F12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7DF5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1797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D1CD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660F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3D52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C2D8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0462E33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EBA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7E98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8301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ABE2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D3F1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B266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5B17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864D9D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19B1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79DC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CF9A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2954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41F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D73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A9EA5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97FE412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66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5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consulenza, prestazioni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1D7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E62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4FF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7CC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FEC2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041F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52C8C0BA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4EB1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D96E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37FC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56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DBD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1D0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29FC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174A3FD4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902F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5B7F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243A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A01C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204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F51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96165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B0719FA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D38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F27DF7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7B4EC4A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2D9A9B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3510C0D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748338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EC9B1A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188560C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404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3023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6AA8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94D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8FFE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579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A4067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57D5EBF9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07C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e sviluppo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B9AEBC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4C65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8CA052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EF5DA0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E7BC48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F0B6B" w14:textId="77777777" w:rsidR="00021B3C" w:rsidRPr="001A25D5" w:rsidRDefault="00021B3C" w:rsidP="00A7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44CAA312" w14:textId="77777777" w:rsidR="00021B3C" w:rsidRPr="00364C22" w:rsidRDefault="00021B3C" w:rsidP="00364C22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64C22">
        <w:rPr>
          <w:rFonts w:ascii="Times New Roman" w:hAnsi="Times New Roman" w:cs="Times New Roman"/>
          <w:i/>
          <w:iCs/>
          <w:sz w:val="16"/>
          <w:szCs w:val="16"/>
        </w:rPr>
        <w:t xml:space="preserve">Costo totale = </w:t>
      </w:r>
      <w:r>
        <w:rPr>
          <w:rFonts w:ascii="Times New Roman" w:hAnsi="Times New Roman" w:cs="Times New Roman"/>
          <w:i/>
          <w:iCs/>
          <w:sz w:val="16"/>
          <w:szCs w:val="16"/>
        </w:rPr>
        <w:t>per ogni categoria di spesa, somma dei valori previsti nelle colonne delle diverse regioni/province. Deve essere uguale al totale di categoria/per attività previsto nell’omologa tabella 1</w:t>
      </w:r>
    </w:p>
    <w:p w14:paraId="2CDECDCB" w14:textId="77777777" w:rsidR="00021B3C" w:rsidRDefault="00021B3C" w:rsidP="008D0A4C">
      <w:r>
        <w:br w:type="page"/>
      </w:r>
    </w:p>
    <w:p w14:paraId="7A89BFEE" w14:textId="77777777" w:rsidR="00021B3C" w:rsidRPr="001A25D5" w:rsidRDefault="00021B3C" w:rsidP="008D0A4C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</w:rPr>
        <w:lastRenderedPageBreak/>
        <w:t>1-bis.2. Prima applicazione industriale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021B3C" w:rsidRPr="001A25D5" w14:paraId="30C2C82E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0FD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A.2) </w:t>
            </w:r>
            <w:r w:rsidRPr="00CC32F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60AE" w14:textId="77777777" w:rsidR="00021B3C" w:rsidRPr="001A25D5" w:rsidRDefault="0002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021B3C" w:rsidRPr="001A25D5" w14:paraId="4537822F" w14:textId="77777777" w:rsidTr="00364C22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65CD" w14:textId="77777777" w:rsidR="00021B3C" w:rsidRPr="001A25D5" w:rsidRDefault="00021B3C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4230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18407AD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4255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A28591F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D47A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3B725F0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24F5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72918A64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11CB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76F26F23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E7C1D" w14:textId="77777777" w:rsidR="00021B3C" w:rsidRDefault="00021B3C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540C3BAD" w14:textId="77777777" w:rsidR="00021B3C" w:rsidRPr="001A25D5" w:rsidRDefault="00021B3C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</w:t>
            </w:r>
            <w:r w:rsidRPr="006F2ED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it-IT"/>
              </w:rPr>
              <w:t>(1)</w:t>
            </w:r>
          </w:p>
          <w:p w14:paraId="745A3F33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1A25D5" w14:paraId="53FB92C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2C3F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A.2.1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71A9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3524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6A43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716C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F10F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0A87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DD5E381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DC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A.2.2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60EE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3CE4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B3AC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93D9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8E73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A877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64E7EB4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28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A.2.3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DD2B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A732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EFD1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3024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C1C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9E87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4C95B9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9B2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FAB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2C5B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7719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455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5A16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7C33A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CDAA338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842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A.2.5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Brevetti, servizi di consulenza, prestazioni e beni immateriali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B2FF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DC32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31DF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0B55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951F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4868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6C769341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6692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6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D6F7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9919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25FA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D61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FEC3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4BB8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012C365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146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7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B3EC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2BEB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9F47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3684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49FC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10ED5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DF06EEF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AE25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8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A9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A336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4813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EB9A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3F99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9A374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DF16332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9FD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9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CCDA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78E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BCB0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9E6D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AA6A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69725" w14:textId="77777777" w:rsidR="00021B3C" w:rsidRPr="001A25D5" w:rsidDel="00C9580E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DD76039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75FA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CCE6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7054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81858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EC49A2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D1B1A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A345B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0A934A65" w14:textId="77777777" w:rsidR="00021B3C" w:rsidRPr="00D9569E" w:rsidRDefault="00021B3C" w:rsidP="00D9569E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9569E">
        <w:rPr>
          <w:rFonts w:ascii="Times New Roman" w:hAnsi="Times New Roman" w:cs="Times New Roman"/>
          <w:i/>
          <w:iCs/>
          <w:sz w:val="16"/>
          <w:szCs w:val="16"/>
        </w:rPr>
        <w:t>Costo totale = per ogni categoria di spesa, somma dei valori previsti nelle colonne delle diverse regioni/province. Deve essere uguale al totale di categoria/per attività previsto nell’omologa tabella 1</w:t>
      </w:r>
      <w:r w:rsidRPr="00D9569E"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4F99B671" w14:textId="77777777" w:rsidR="00021B3C" w:rsidRDefault="00021B3C" w:rsidP="008D0A4C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lastRenderedPageBreak/>
        <w:t>1-bis.3. Totale generale</w:t>
      </w:r>
    </w:p>
    <w:tbl>
      <w:tblPr>
        <w:tblW w:w="15309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47"/>
        <w:gridCol w:w="1947"/>
        <w:gridCol w:w="1948"/>
        <w:gridCol w:w="1947"/>
        <w:gridCol w:w="1947"/>
        <w:gridCol w:w="1948"/>
      </w:tblGrid>
      <w:tr w:rsidR="00021B3C" w:rsidRPr="001A25D5" w14:paraId="00599D52" w14:textId="77777777">
        <w:trPr>
          <w:trHeight w:val="479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FE44" w14:textId="77777777" w:rsidR="00021B3C" w:rsidRDefault="00021B3C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Attività di ricerca e sviluppo + </w:t>
            </w:r>
          </w:p>
          <w:p w14:paraId="293F6227" w14:textId="77777777" w:rsidR="00021B3C" w:rsidRPr="001A25D5" w:rsidRDefault="00021B3C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Prima applicazione industriale</w:t>
            </w:r>
          </w:p>
        </w:tc>
        <w:tc>
          <w:tcPr>
            <w:tcW w:w="1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37C6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Ripartizione costi ammessi per unità produttive</w:t>
            </w:r>
          </w:p>
        </w:tc>
      </w:tr>
      <w:tr w:rsidR="00021B3C" w:rsidRPr="001A25D5" w14:paraId="5655C011" w14:textId="77777777" w:rsidTr="00364C22">
        <w:trPr>
          <w:trHeight w:val="479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05F8" w14:textId="77777777" w:rsidR="00021B3C" w:rsidRPr="001A25D5" w:rsidRDefault="00021B3C" w:rsidP="0053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F2B0E5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B791315" w14:textId="77777777" w:rsidR="00021B3C" w:rsidRPr="00CC32FB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DDC546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CE5F48E" w14:textId="77777777" w:rsidR="00021B3C" w:rsidRPr="00CC32FB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E3DB87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4C69B21E" w14:textId="77777777" w:rsidR="00021B3C" w:rsidRPr="00CC32FB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E30E48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5AA78A6A" w14:textId="77777777" w:rsidR="00021B3C" w:rsidRPr="00CC32FB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5EF6E" w14:textId="77777777" w:rsidR="00021B3C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unità produttiva … </w:t>
            </w:r>
          </w:p>
          <w:p w14:paraId="0F6F3085" w14:textId="77777777" w:rsidR="00021B3C" w:rsidRPr="00CC32FB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(Provincia, Regione)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524D3" w14:textId="77777777" w:rsidR="00021B3C" w:rsidRDefault="00021B3C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Costo </w:t>
            </w:r>
          </w:p>
          <w:p w14:paraId="55828991" w14:textId="77777777" w:rsidR="00021B3C" w:rsidRPr="001A25D5" w:rsidRDefault="00021B3C" w:rsidP="00EF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  <w:p w14:paraId="0BE4747E" w14:textId="77777777" w:rsidR="00021B3C" w:rsidRPr="001A25D5" w:rsidRDefault="00021B3C" w:rsidP="0053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1A25D5" w14:paraId="5E87F546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3228" w14:textId="77777777" w:rsidR="00021B3C" w:rsidRPr="001A25D5" w:rsidRDefault="00021B3C" w:rsidP="0030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Studi di fattibilità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AEE42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745C4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05DA8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9D3DB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566D8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97A8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BB6D13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85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Strumenti attrezzature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EA696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D9D541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D6F3BB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5133F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4334D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F918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7D125BF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12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Fabbricati, infrastrutture, terreni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1EABB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AF1CF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F72F7C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E58D4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9F8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ADE5C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66CDDD89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DE4F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A794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6C81DF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BF2E71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65642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BF90AC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DD6FF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74E4E64B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B600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Brevetti, servizi di consulenza e beni immateriali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2AE0B1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FA8CB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F62678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2E866F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E83D0C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ABE5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54855E8F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19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Spese amministrative e generali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6C81EB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C0FC1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93275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59F90B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B4082A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2620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DEBF66A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71F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Personale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E6BFD2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84A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42B85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A6988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36525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225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2614A0C8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0AB0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Spese operative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FBD50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87E9A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8DCCF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FCCC3D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3415F4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B0AA7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3AC9058E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2A8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Altri costi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661AC5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DEA0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A9184B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15BCCE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F8F038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475D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021B3C" w:rsidRPr="001A25D5" w14:paraId="4A3241DC" w14:textId="77777777" w:rsidTr="00364C22">
        <w:trPr>
          <w:trHeight w:val="22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6F3A0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+ A.2)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D0F3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DCFBB5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122F9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978A96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C9E6C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64783" w14:textId="77777777" w:rsidR="00021B3C" w:rsidRPr="001A25D5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05156387" w14:textId="77777777" w:rsidR="00021B3C" w:rsidRDefault="00021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>La presente tabella è ricavata dalla somma dei relativi campi delle precedenti A.1) (tabella 1.1) e A.2) (tabella 1.2). Il totale per categoria d</w:t>
      </w:r>
      <w:r w:rsidRPr="00116A34">
        <w:rPr>
          <w:rFonts w:ascii="Times New Roman" w:hAnsi="Times New Roman" w:cs="Times New Roman"/>
          <w:i/>
          <w:iCs/>
          <w:sz w:val="16"/>
          <w:szCs w:val="16"/>
        </w:rPr>
        <w:t>eve essere uguale al totale di categoria/per attività previsto nell’omologa tabella 1</w:t>
      </w:r>
    </w:p>
    <w:p w14:paraId="2097D3EA" w14:textId="77777777" w:rsidR="00021B3C" w:rsidRDefault="00021B3C">
      <w:pPr>
        <w:rPr>
          <w:rFonts w:ascii="Times New Roman" w:hAnsi="Times New Roman" w:cs="Times New Roman"/>
        </w:rPr>
      </w:pPr>
    </w:p>
    <w:p w14:paraId="7BA96F60" w14:textId="77777777" w:rsidR="00021B3C" w:rsidRDefault="00021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22BEFF" w14:textId="77777777" w:rsidR="00021B3C" w:rsidRDefault="00021B3C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2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Suddivisione dei costi ammessi annui per tipologia</w:t>
      </w:r>
    </w:p>
    <w:p w14:paraId="0605FFB4" w14:textId="77777777" w:rsidR="00021B3C" w:rsidRPr="001A25D5" w:rsidRDefault="00021B3C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2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116"/>
        <w:gridCol w:w="1114"/>
        <w:gridCol w:w="1111"/>
        <w:gridCol w:w="1108"/>
        <w:gridCol w:w="1108"/>
        <w:gridCol w:w="1106"/>
        <w:gridCol w:w="1106"/>
        <w:gridCol w:w="1106"/>
        <w:gridCol w:w="1098"/>
        <w:gridCol w:w="1061"/>
      </w:tblGrid>
      <w:tr w:rsidR="00021B3C" w:rsidRPr="001A25D5" w14:paraId="33C8FD9E" w14:textId="77777777" w:rsidTr="00597AFF">
        <w:trPr>
          <w:trHeight w:val="479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F4F" w14:textId="77777777" w:rsidR="00021B3C" w:rsidRPr="001A25D5" w:rsidRDefault="00021B3C" w:rsidP="0097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85E7" w14:textId="77777777" w:rsidR="00021B3C" w:rsidRPr="001A25D5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BE58" w14:textId="77777777" w:rsidR="00021B3C" w:rsidRPr="001A25D5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FE21" w14:textId="77777777" w:rsidR="00021B3C" w:rsidRPr="001A25D5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865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B34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52CA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F49D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DB9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9F03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70789" w14:textId="77777777" w:rsidR="00021B3C" w:rsidRDefault="00021B3C" w:rsidP="0097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021B3C" w:rsidRPr="00FA6972" w14:paraId="7CD9D07C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70FD" w14:textId="77777777" w:rsidR="00021B3C" w:rsidRPr="00FA6972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Costi per Ricerca e Sviluppo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648A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D8AE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36D2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E52F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468A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0FBF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F6A4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CCEA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16F6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88D9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280EB495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537" w14:textId="77777777" w:rsidR="00021B3C" w:rsidRPr="00FA6972" w:rsidRDefault="0002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Costi per prima applicazione industriale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B5AD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6764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5459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BF30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5AA6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D59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E45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C5DC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7CFC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DB752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61AC835A" w14:textId="77777777" w:rsidTr="00597AFF">
        <w:trPr>
          <w:trHeight w:val="22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29244" w14:textId="77777777" w:rsidR="00021B3C" w:rsidRPr="00FA6972" w:rsidRDefault="0002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22283F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EE828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CD1642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B9FA5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433A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7CA15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06270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D6896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20CBF" w14:textId="77777777" w:rsidR="00021B3C" w:rsidRPr="00FA6972" w:rsidRDefault="00021B3C" w:rsidP="001E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FD574" w14:textId="77777777" w:rsidR="00021B3C" w:rsidRPr="00FA6972" w:rsidRDefault="00021B3C" w:rsidP="0023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32380716" w14:textId="77777777" w:rsidR="00021B3C" w:rsidRDefault="00021B3C" w:rsidP="00D926A6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A74A658" w14:textId="77777777" w:rsidR="00021B3C" w:rsidRDefault="00021B3C" w:rsidP="00365538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1A25D5">
        <w:rPr>
          <w:rFonts w:ascii="Times New Roman" w:hAnsi="Times New Roman" w:cs="Times New Roman"/>
          <w:b/>
          <w:bCs/>
        </w:rPr>
        <w:lastRenderedPageBreak/>
        <w:t>Tab.</w:t>
      </w:r>
      <w:r>
        <w:rPr>
          <w:rFonts w:ascii="Times New Roman" w:hAnsi="Times New Roman" w:cs="Times New Roman"/>
          <w:b/>
          <w:bCs/>
        </w:rPr>
        <w:t>3</w:t>
      </w:r>
      <w:r w:rsidRPr="001A25D5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Suddivisione dei costi ammessi annui per pacchetti di lavoro</w:t>
      </w:r>
    </w:p>
    <w:p w14:paraId="581E3F28" w14:textId="77777777" w:rsidR="00021B3C" w:rsidRPr="001A25D5" w:rsidRDefault="00021B3C" w:rsidP="00365538">
      <w:pPr>
        <w:tabs>
          <w:tab w:val="left" w:pos="8882"/>
        </w:tabs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5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121"/>
        <w:gridCol w:w="1121"/>
        <w:gridCol w:w="1121"/>
        <w:gridCol w:w="1121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889"/>
      </w:tblGrid>
      <w:tr w:rsidR="00021B3C" w:rsidRPr="001A25D5" w14:paraId="7C358501" w14:textId="77777777" w:rsidTr="00597AFF">
        <w:trPr>
          <w:trHeight w:val="479"/>
        </w:trPr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BC6C" w14:textId="77777777" w:rsidR="00021B3C" w:rsidRPr="001A25D5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E3B60" w14:textId="77777777" w:rsidR="00021B3C" w:rsidRPr="00812AB4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1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7F0" w14:textId="77777777" w:rsidR="00021B3C" w:rsidRPr="00812AB4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2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F4C" w14:textId="77777777" w:rsidR="00021B3C" w:rsidRPr="00812AB4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3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76C" w14:textId="77777777" w:rsidR="00021B3C" w:rsidRPr="00812AB4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Ambito tecnologico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4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 xml:space="preserve"> </w:t>
            </w:r>
            <w:r w:rsidRPr="00812A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vertAlign w:val="superscript"/>
                <w:lang w:eastAsia="it-IT"/>
              </w:rPr>
              <w:t>(1)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D8A5" w14:textId="77777777" w:rsidR="00021B3C" w:rsidRPr="001A25D5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06B0" w14:textId="77777777" w:rsidR="00021B3C" w:rsidRPr="001A25D5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521F" w14:textId="77777777" w:rsidR="00021B3C" w:rsidRPr="001A25D5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457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8B9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2FE3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F785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2029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A446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EE0C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2031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EE2F4" w14:textId="77777777" w:rsidR="00021B3C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021B3C" w:rsidRPr="00FA6972" w14:paraId="34143E83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6A7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CBDF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7D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5F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98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659D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2A61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85C2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37F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748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03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7CA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239A1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6A4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A8A30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050DC635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0C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88757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E8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5B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796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0A9D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E9B3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488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37D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5D8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B98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4DD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01C3A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3B2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9D71A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107A4CBD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96D9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CFA7E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0C3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C47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58D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D02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6C5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556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F311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9D0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FFA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3E4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017E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95E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C66A4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2CFA81F1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A1D" w14:textId="77777777" w:rsidR="00021B3C" w:rsidRPr="00FA6972" w:rsidRDefault="00021B3C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Work package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C102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E5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F2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3DA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A1A8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6D6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7A7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A2C3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A2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E0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6687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4EAAF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AC5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19052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4D4ADB01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C09C" w14:textId="77777777" w:rsidR="00021B3C" w:rsidRPr="00FA6972" w:rsidRDefault="00021B3C" w:rsidP="0081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F42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042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C05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6E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065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BD2E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6BA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6C8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B3A4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846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42FF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0E98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4E2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798BA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FA6972" w14:paraId="2FED7973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A17C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FA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Work package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FF002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E05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917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A3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7D50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6A03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C9F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AAB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6EF5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8DE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AA7" w14:textId="77777777" w:rsidR="00021B3C" w:rsidRPr="00FA697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0F84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34B" w14:textId="77777777" w:rsidR="00021B3C" w:rsidRPr="00285AC7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30401" w14:textId="77777777" w:rsidR="00021B3C" w:rsidRPr="00FA6972" w:rsidRDefault="00021B3C" w:rsidP="0081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021B3C" w:rsidRPr="007837E1" w14:paraId="31A64108" w14:textId="77777777" w:rsidTr="00597AFF">
        <w:trPr>
          <w:trHeight w:val="22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8F782" w14:textId="77777777" w:rsidR="00021B3C" w:rsidRPr="00364C22" w:rsidRDefault="00021B3C" w:rsidP="0081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364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Totale annuo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C220D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30ECF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BFCFC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0499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1E2C23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900A4B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E78EFA" w14:textId="77777777" w:rsidR="00021B3C" w:rsidRPr="00364C22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4DB59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FA698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6F714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17649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394F5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62496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6876E" w14:textId="77777777" w:rsidR="00021B3C" w:rsidRPr="00B25A8A" w:rsidRDefault="00021B3C" w:rsidP="0081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5219A0FA" w14:textId="77777777" w:rsidR="00021B3C" w:rsidRDefault="00021B3C" w:rsidP="00364C2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A5943">
        <w:rPr>
          <w:rFonts w:ascii="Times New Roman" w:hAnsi="Times New Roman" w:cs="Times New Roman"/>
          <w:i/>
          <w:iCs/>
          <w:sz w:val="16"/>
          <w:szCs w:val="16"/>
        </w:rPr>
        <w:t xml:space="preserve">Indicare l’ambito tecnologico su cui interviene ogni pacchetto di lavoro (work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stream,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technology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field o equipollente come da progetto</w:t>
      </w:r>
      <w:r w:rsidRPr="001A594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C418531" w14:textId="77777777" w:rsidR="00021B3C" w:rsidRDefault="00021B3C">
      <w:pPr>
        <w:rPr>
          <w:rFonts w:ascii="Times New Roman" w:hAnsi="Times New Roman" w:cs="Times New Roman"/>
        </w:rPr>
      </w:pPr>
    </w:p>
    <w:p w14:paraId="389F71A2" w14:textId="77777777" w:rsidR="00021B3C" w:rsidRDefault="00021B3C">
      <w:pPr>
        <w:rPr>
          <w:rFonts w:ascii="Times New Roman" w:hAnsi="Times New Roman" w:cs="Times New Roman"/>
        </w:rPr>
        <w:sectPr w:rsidR="00021B3C" w:rsidSect="00021B3C">
          <w:footerReference w:type="default" r:id="rId11"/>
          <w:headerReference w:type="first" r:id="rId12"/>
          <w:footerReference w:type="first" r:id="rId13"/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57D71C9B" w14:textId="77777777" w:rsidR="00021B3C" w:rsidRPr="007B4EDB" w:rsidRDefault="00021B3C" w:rsidP="007B4EDB">
      <w:pPr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14:paraId="72714E75" w14:textId="77777777" w:rsidR="00021B3C" w:rsidRPr="007B4EDB" w:rsidRDefault="00021B3C" w:rsidP="00EA611D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7B4EDB">
        <w:rPr>
          <w:rFonts w:ascii="Times New Roman" w:hAnsi="Times New Roman"/>
          <w:b/>
        </w:rPr>
        <w:t>DICHIARAZIONE SOSTITUTIVA ai sensi dell’articolo 47 del DPR n. 445/2000</w:t>
      </w:r>
    </w:p>
    <w:p w14:paraId="7FDBCAC6" w14:textId="77777777" w:rsidR="00021B3C" w:rsidRPr="007B4EDB" w:rsidRDefault="00021B3C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Il/La sottoscritto/a, in qualità di </w:t>
      </w:r>
      <w:r w:rsidRPr="00644EEC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footnoteReference w:id="5"/>
      </w:r>
      <w:r w:rsidRPr="007B4EDB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 del soggetto proponente, consapevole della responsabilità penale cui può andare incontro in caso di dichiarazioni mendaci, ai sensi degli artt. 46 e 47 del DPR 28 dicembre 2000, n. 445</w:t>
      </w:r>
    </w:p>
    <w:p w14:paraId="2DFEF9E7" w14:textId="77777777" w:rsidR="00021B3C" w:rsidRPr="007B4EDB" w:rsidRDefault="00021B3C" w:rsidP="007B4EDB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9C5E305" w14:textId="77777777" w:rsidR="00021B3C" w:rsidRPr="007B4EDB" w:rsidRDefault="00021B3C" w:rsidP="007B4EDB">
      <w:pPr>
        <w:tabs>
          <w:tab w:val="right" w:pos="8222"/>
        </w:tabs>
        <w:suppressAutoHyphens/>
        <w:spacing w:after="0"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7B4EDB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DICHIARA</w:t>
      </w:r>
    </w:p>
    <w:p w14:paraId="27A2F0F6" w14:textId="77777777" w:rsidR="00021B3C" w:rsidRPr="00B70656" w:rsidRDefault="00021B3C" w:rsidP="00B70656">
      <w:pPr>
        <w:suppressAutoHyphens/>
        <w:spacing w:before="240" w:after="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70656">
        <w:rPr>
          <w:rFonts w:ascii="Times New Roman" w:eastAsia="Times New Roman" w:hAnsi="Times New Roman" w:cs="Times New Roman"/>
          <w:sz w:val="20"/>
          <w:szCs w:val="24"/>
          <w:lang w:eastAsia="ar-SA"/>
        </w:rPr>
        <w:t>che i dati inseriti nella presente Scheda tecnica corrispondono al vero, impegnandosi a comunicare tempestivamente eventuali variazioni.</w:t>
      </w:r>
    </w:p>
    <w:p w14:paraId="3102E569" w14:textId="77777777" w:rsidR="00021B3C" w:rsidRDefault="00021B3C" w:rsidP="00976F7C">
      <w:pPr>
        <w:tabs>
          <w:tab w:val="right" w:leader="dot" w:pos="6504"/>
        </w:tabs>
        <w:suppressAutoHyphens/>
        <w:snapToGrid w:val="0"/>
        <w:spacing w:after="120" w:line="320" w:lineRule="exac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727B107" w14:textId="77777777" w:rsidR="00021B3C" w:rsidRPr="001B748C" w:rsidRDefault="00021B3C" w:rsidP="002A08A1">
      <w:pPr>
        <w:spacing w:before="240"/>
        <w:ind w:left="6237"/>
        <w:jc w:val="center"/>
        <w:rPr>
          <w:rFonts w:ascii="Times New Roman" w:hAnsi="Times New Roman"/>
          <w:sz w:val="16"/>
          <w:szCs w:val="16"/>
        </w:rPr>
      </w:pPr>
      <w:r w:rsidRPr="004459ED">
        <w:rPr>
          <w:rFonts w:ascii="Times New Roman" w:hAnsi="Times New Roman"/>
          <w:i/>
          <w:szCs w:val="20"/>
        </w:rPr>
        <w:t>FIRMA DIGITALE</w:t>
      </w:r>
    </w:p>
    <w:p w14:paraId="28BF491D" w14:textId="77777777" w:rsidR="00021B3C" w:rsidRDefault="00021B3C" w:rsidP="00D1244E">
      <w:pPr>
        <w:tabs>
          <w:tab w:val="left" w:pos="3469"/>
        </w:tabs>
        <w:rPr>
          <w:rFonts w:ascii="Times New Roman" w:hAnsi="Times New Roman" w:cs="Times New Roman"/>
        </w:rPr>
        <w:sectPr w:rsidR="00021B3C" w:rsidSect="00021B3C">
          <w:footnotePr>
            <w:numStart w:val="4"/>
          </w:footnotePr>
          <w:type w:val="continuous"/>
          <w:pgSz w:w="11909" w:h="16834"/>
          <w:pgMar w:top="1089" w:right="1134" w:bottom="357" w:left="993" w:header="720" w:footer="720" w:gutter="0"/>
          <w:cols w:space="60"/>
          <w:noEndnote/>
          <w:docGrid w:linePitch="299"/>
        </w:sectPr>
      </w:pPr>
    </w:p>
    <w:p w14:paraId="4D64A2C5" w14:textId="77777777" w:rsidR="00021B3C" w:rsidRPr="0091738F" w:rsidRDefault="00021B3C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021B3C" w:rsidRPr="0091738F" w:rsidSect="00021B3C">
      <w:footnotePr>
        <w:numStart w:val="4"/>
      </w:footnotePr>
      <w:type w:val="continuous"/>
      <w:pgSz w:w="11909" w:h="16834"/>
      <w:pgMar w:top="1089" w:right="1134" w:bottom="357" w:left="99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14C1" w14:textId="77777777" w:rsidR="003835FA" w:rsidRDefault="003835FA" w:rsidP="00BA7A27">
      <w:pPr>
        <w:spacing w:after="0" w:line="240" w:lineRule="auto"/>
      </w:pPr>
      <w:r>
        <w:separator/>
      </w:r>
    </w:p>
  </w:endnote>
  <w:endnote w:type="continuationSeparator" w:id="0">
    <w:p w14:paraId="0F2AA946" w14:textId="77777777" w:rsidR="003835FA" w:rsidRDefault="003835FA" w:rsidP="00BA7A27">
      <w:pPr>
        <w:spacing w:after="0" w:line="240" w:lineRule="auto"/>
      </w:pPr>
      <w:r>
        <w:continuationSeparator/>
      </w:r>
    </w:p>
  </w:endnote>
  <w:endnote w:type="continuationNotice" w:id="1">
    <w:p w14:paraId="60B245F4" w14:textId="77777777" w:rsidR="003835FA" w:rsidRDefault="00383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212767"/>
      <w:docPartObj>
        <w:docPartGallery w:val="Page Numbers (Bottom of Page)"/>
        <w:docPartUnique/>
      </w:docPartObj>
    </w:sdtPr>
    <w:sdtEndPr/>
    <w:sdtContent>
      <w:p w14:paraId="5F745836" w14:textId="77777777" w:rsidR="00021B3C" w:rsidRDefault="00021B3C">
        <w:pPr>
          <w:pStyle w:val="Pidipagina"/>
          <w:jc w:val="center"/>
        </w:pPr>
      </w:p>
      <w:p w14:paraId="0D690ACD" w14:textId="77777777" w:rsidR="00021B3C" w:rsidRDefault="00021B3C" w:rsidP="00C73BEA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367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2534C" w14:textId="77777777" w:rsidR="00021B3C" w:rsidRPr="00D1244E" w:rsidRDefault="00021B3C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339018"/>
      <w:docPartObj>
        <w:docPartGallery w:val="Page Numbers (Bottom of Page)"/>
        <w:docPartUnique/>
      </w:docPartObj>
    </w:sdtPr>
    <w:sdtEndPr/>
    <w:sdtContent>
      <w:p w14:paraId="16C99A69" w14:textId="77777777" w:rsidR="00021B3C" w:rsidRDefault="00021B3C">
        <w:pPr>
          <w:pStyle w:val="Pidipagina"/>
          <w:jc w:val="center"/>
        </w:pPr>
      </w:p>
      <w:p w14:paraId="4F357D45" w14:textId="77777777" w:rsidR="00021B3C" w:rsidRDefault="00021B3C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21392B6" w14:textId="77777777" w:rsidR="00021B3C" w:rsidRDefault="00021B3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DEB9C5" w14:textId="77777777" w:rsidR="00021B3C" w:rsidRPr="00D1244E" w:rsidRDefault="00021B3C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4A898139" w14:textId="77777777" w:rsidR="00021B3C" w:rsidRDefault="00021B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F00C" w14:textId="77777777" w:rsidR="003835FA" w:rsidRDefault="003835FA" w:rsidP="00BA7A27">
      <w:pPr>
        <w:spacing w:after="0" w:line="240" w:lineRule="auto"/>
      </w:pPr>
      <w:r>
        <w:separator/>
      </w:r>
    </w:p>
  </w:footnote>
  <w:footnote w:type="continuationSeparator" w:id="0">
    <w:p w14:paraId="35EA2E2E" w14:textId="77777777" w:rsidR="003835FA" w:rsidRDefault="003835FA" w:rsidP="00BA7A27">
      <w:pPr>
        <w:spacing w:after="0" w:line="240" w:lineRule="auto"/>
      </w:pPr>
      <w:r>
        <w:continuationSeparator/>
      </w:r>
    </w:p>
  </w:footnote>
  <w:footnote w:type="continuationNotice" w:id="1">
    <w:p w14:paraId="6A087A62" w14:textId="77777777" w:rsidR="003835FA" w:rsidRDefault="003835FA">
      <w:pPr>
        <w:spacing w:after="0" w:line="240" w:lineRule="auto"/>
      </w:pPr>
    </w:p>
  </w:footnote>
  <w:footnote w:id="2">
    <w:p w14:paraId="4823D13D" w14:textId="77777777" w:rsidR="00021B3C" w:rsidRPr="00BC3C58" w:rsidRDefault="00021B3C" w:rsidP="007B4EDB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</w:t>
      </w:r>
      <w:r w:rsidRPr="00BC3C58">
        <w:rPr>
          <w:rFonts w:ascii="Times New Roman" w:eastAsia="Calibri" w:hAnsi="Times New Roman"/>
          <w:sz w:val="16"/>
          <w:szCs w:val="16"/>
          <w:lang w:eastAsia="it-IT"/>
        </w:rPr>
        <w:t>Indicare l’ipotesi che ricorre: legale rappresentante, procuratore speciale, ecc. In caso di procuratore, allegare la procura.</w:t>
      </w:r>
    </w:p>
  </w:footnote>
  <w:footnote w:id="3">
    <w:p w14:paraId="211EDEDD" w14:textId="77777777" w:rsidR="00021B3C" w:rsidRPr="00BC3C58" w:rsidRDefault="00021B3C" w:rsidP="00D86F32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se Micro Impresa, Piccola Impresa, Media Impresa, ovvero Grande Impresa, sulla base dei requisiti dimensionali dell’impresa richiedente,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 3 aprile. </w:t>
      </w:r>
    </w:p>
  </w:footnote>
  <w:footnote w:id="4">
    <w:p w14:paraId="385885A0" w14:textId="77777777" w:rsidR="00021B3C" w:rsidRPr="00BC3C58" w:rsidRDefault="00021B3C">
      <w:pPr>
        <w:pStyle w:val="Testonotaapidipagina"/>
        <w:rPr>
          <w:rFonts w:ascii="Times New Roman" w:hAnsi="Times New Roman"/>
          <w:sz w:val="16"/>
          <w:szCs w:val="16"/>
        </w:rPr>
      </w:pPr>
      <w:r w:rsidRPr="00BC3C5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BC3C58">
        <w:rPr>
          <w:rFonts w:ascii="Times New Roman" w:hAnsi="Times New Roman"/>
          <w:sz w:val="16"/>
          <w:szCs w:val="16"/>
        </w:rPr>
        <w:t xml:space="preserve"> Indicare il Technology Field/TF, Work Stream/WS ovvero rilevante classificazione degli ambiti tecnologici del progetto come da Decisione di autorizzazione. Indicare il codice identificativo rilevante nella rispettiva riga della tabella.</w:t>
      </w:r>
    </w:p>
  </w:footnote>
  <w:footnote w:id="5">
    <w:p w14:paraId="5DA7AEA8" w14:textId="77777777" w:rsidR="00021B3C" w:rsidRPr="009A447E" w:rsidRDefault="00021B3C" w:rsidP="00644EEC">
      <w:pPr>
        <w:pStyle w:val="Testonotaapidipagina"/>
        <w:rPr>
          <w:rFonts w:ascii="Times New Roman" w:hAnsi="Times New Roman"/>
          <w:sz w:val="16"/>
          <w:szCs w:val="16"/>
        </w:rPr>
      </w:pPr>
      <w:r w:rsidRPr="009A447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9A447E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4C14" w14:textId="77777777" w:rsidR="00021B3C" w:rsidRDefault="00021B3C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2</w:t>
    </w:r>
  </w:p>
  <w:p w14:paraId="32B39D1E" w14:textId="77777777" w:rsidR="00021B3C" w:rsidRPr="00D17986" w:rsidRDefault="00021B3C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</w:p>
  <w:p w14:paraId="2F9F597F" w14:textId="77777777" w:rsidR="00021B3C" w:rsidRDefault="00021B3C" w:rsidP="00335986">
    <w:pPr>
      <w:pStyle w:val="Intestazione"/>
      <w:jc w:val="right"/>
    </w:pPr>
    <w:r>
      <w:rPr>
        <w:noProof/>
      </w:rPr>
      <w:drawing>
        <wp:inline distT="0" distB="0" distL="0" distR="0" wp14:anchorId="2C362DBA" wp14:editId="3584F124">
          <wp:extent cx="2084595" cy="625149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96" cy="62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F687" w14:textId="77777777" w:rsidR="00021B3C" w:rsidRPr="00D17986" w:rsidRDefault="00021B3C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>Allegato</w:t>
    </w:r>
    <w:r>
      <w:rPr>
        <w:rFonts w:ascii="Times New Roman" w:hAnsi="Times New Roman" w:cs="Times New Roman"/>
        <w:b/>
        <w:i/>
        <w:smallCaps/>
        <w:sz w:val="24"/>
        <w:szCs w:val="24"/>
      </w:rPr>
      <w:t xml:space="preserve"> n.</w:t>
    </w:r>
    <w:r w:rsidRPr="00D17986">
      <w:rPr>
        <w:rFonts w:ascii="Times New Roman" w:hAnsi="Times New Roman" w:cs="Times New Roman"/>
        <w:b/>
        <w:i/>
        <w:smallCaps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mallCaps/>
        <w:sz w:val="24"/>
        <w:szCs w:val="24"/>
      </w:rPr>
      <w:t>02</w:t>
    </w:r>
  </w:p>
  <w:p w14:paraId="3E6669AB" w14:textId="77777777" w:rsidR="00021B3C" w:rsidRDefault="00021B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094F4B"/>
    <w:multiLevelType w:val="hybridMultilevel"/>
    <w:tmpl w:val="F8547296"/>
    <w:lvl w:ilvl="0" w:tplc="BD4A417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1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1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12DD4AAA"/>
    <w:multiLevelType w:val="hybridMultilevel"/>
    <w:tmpl w:val="9FAABD48"/>
    <w:lvl w:ilvl="0" w:tplc="E74613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1">
    <w:nsid w:val="14F10397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1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B4440B5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1">
    <w:nsid w:val="1F26254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1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1">
    <w:nsid w:val="304A3661"/>
    <w:multiLevelType w:val="hybridMultilevel"/>
    <w:tmpl w:val="96BADF0E"/>
    <w:lvl w:ilvl="0" w:tplc="E1480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4214CB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1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1">
    <w:nsid w:val="425211D6"/>
    <w:multiLevelType w:val="hybridMultilevel"/>
    <w:tmpl w:val="D6028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1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AD063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0" w15:restartNumberingAfterBreak="1">
    <w:nsid w:val="58F042C6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1">
    <w:nsid w:val="59E20B1B"/>
    <w:multiLevelType w:val="multilevel"/>
    <w:tmpl w:val="348EB3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61C75089"/>
    <w:multiLevelType w:val="hybridMultilevel"/>
    <w:tmpl w:val="FC5AC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6CD0502"/>
    <w:multiLevelType w:val="multilevel"/>
    <w:tmpl w:val="E70C3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AC1DBA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1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817647E"/>
    <w:multiLevelType w:val="hybridMultilevel"/>
    <w:tmpl w:val="9FAABD4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1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1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4245871">
    <w:abstractNumId w:val="19"/>
  </w:num>
  <w:num w:numId="2" w16cid:durableId="112598978">
    <w:abstractNumId w:val="13"/>
  </w:num>
  <w:num w:numId="3" w16cid:durableId="387873824">
    <w:abstractNumId w:val="30"/>
  </w:num>
  <w:num w:numId="4" w16cid:durableId="863830566">
    <w:abstractNumId w:val="2"/>
  </w:num>
  <w:num w:numId="5" w16cid:durableId="1249727399">
    <w:abstractNumId w:val="1"/>
  </w:num>
  <w:num w:numId="6" w16cid:durableId="2002268057">
    <w:abstractNumId w:val="31"/>
  </w:num>
  <w:num w:numId="7" w16cid:durableId="1945840326">
    <w:abstractNumId w:val="8"/>
  </w:num>
  <w:num w:numId="8" w16cid:durableId="1725592768">
    <w:abstractNumId w:val="11"/>
  </w:num>
  <w:num w:numId="9" w16cid:durableId="1560287988">
    <w:abstractNumId w:val="21"/>
  </w:num>
  <w:num w:numId="10" w16cid:durableId="1188713139">
    <w:abstractNumId w:val="25"/>
  </w:num>
  <w:num w:numId="11" w16cid:durableId="419103100">
    <w:abstractNumId w:val="28"/>
  </w:num>
  <w:num w:numId="12" w16cid:durableId="1336108087">
    <w:abstractNumId w:val="17"/>
  </w:num>
  <w:num w:numId="13" w16cid:durableId="484978878">
    <w:abstractNumId w:val="18"/>
  </w:num>
  <w:num w:numId="14" w16cid:durableId="1131829653">
    <w:abstractNumId w:val="27"/>
  </w:num>
  <w:num w:numId="15" w16cid:durableId="1050762018">
    <w:abstractNumId w:val="24"/>
  </w:num>
  <w:num w:numId="16" w16cid:durableId="1147086284">
    <w:abstractNumId w:val="5"/>
  </w:num>
  <w:num w:numId="17" w16cid:durableId="1005790800">
    <w:abstractNumId w:val="23"/>
  </w:num>
  <w:num w:numId="18" w16cid:durableId="1111783970">
    <w:abstractNumId w:val="14"/>
  </w:num>
  <w:num w:numId="19" w16cid:durableId="294870280">
    <w:abstractNumId w:val="12"/>
  </w:num>
  <w:num w:numId="20" w16cid:durableId="1379013213">
    <w:abstractNumId w:val="3"/>
  </w:num>
  <w:num w:numId="21" w16cid:durableId="618293446">
    <w:abstractNumId w:val="4"/>
  </w:num>
  <w:num w:numId="22" w16cid:durableId="1057902502">
    <w:abstractNumId w:val="9"/>
  </w:num>
  <w:num w:numId="23" w16cid:durableId="1895041948">
    <w:abstractNumId w:val="20"/>
  </w:num>
  <w:num w:numId="24" w16cid:durableId="1877616393">
    <w:abstractNumId w:val="15"/>
  </w:num>
  <w:num w:numId="25" w16cid:durableId="502428156">
    <w:abstractNumId w:val="6"/>
  </w:num>
  <w:num w:numId="26" w16cid:durableId="799884878">
    <w:abstractNumId w:val="26"/>
  </w:num>
  <w:num w:numId="27" w16cid:durableId="1008102006">
    <w:abstractNumId w:val="7"/>
  </w:num>
  <w:num w:numId="28" w16cid:durableId="1939021443">
    <w:abstractNumId w:val="10"/>
  </w:num>
  <w:num w:numId="29" w16cid:durableId="879053746">
    <w:abstractNumId w:val="16"/>
  </w:num>
  <w:num w:numId="30" w16cid:durableId="1063721096">
    <w:abstractNumId w:val="22"/>
  </w:num>
  <w:num w:numId="31" w16cid:durableId="1360161998">
    <w:abstractNumId w:val="0"/>
  </w:num>
  <w:num w:numId="32" w16cid:durableId="208837769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visione VI">
    <w15:presenceInfo w15:providerId="None" w15:userId="Divisione V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E"/>
    <w:rsid w:val="0000240D"/>
    <w:rsid w:val="00002D47"/>
    <w:rsid w:val="0000585C"/>
    <w:rsid w:val="00006ACA"/>
    <w:rsid w:val="00007779"/>
    <w:rsid w:val="00007E77"/>
    <w:rsid w:val="00013961"/>
    <w:rsid w:val="00014CDF"/>
    <w:rsid w:val="00020C10"/>
    <w:rsid w:val="00021B3C"/>
    <w:rsid w:val="00023C62"/>
    <w:rsid w:val="000244A6"/>
    <w:rsid w:val="00025267"/>
    <w:rsid w:val="00026253"/>
    <w:rsid w:val="000314B7"/>
    <w:rsid w:val="000317B9"/>
    <w:rsid w:val="00031D9B"/>
    <w:rsid w:val="00032F36"/>
    <w:rsid w:val="000338BC"/>
    <w:rsid w:val="00036962"/>
    <w:rsid w:val="00037F3D"/>
    <w:rsid w:val="000423B7"/>
    <w:rsid w:val="00043CED"/>
    <w:rsid w:val="00045BD9"/>
    <w:rsid w:val="00045DBF"/>
    <w:rsid w:val="00052E8E"/>
    <w:rsid w:val="00053743"/>
    <w:rsid w:val="000577DA"/>
    <w:rsid w:val="00057D10"/>
    <w:rsid w:val="00064914"/>
    <w:rsid w:val="000649D2"/>
    <w:rsid w:val="00072055"/>
    <w:rsid w:val="00077577"/>
    <w:rsid w:val="000778B3"/>
    <w:rsid w:val="000844D4"/>
    <w:rsid w:val="00084E8C"/>
    <w:rsid w:val="00086234"/>
    <w:rsid w:val="00086F08"/>
    <w:rsid w:val="000873FA"/>
    <w:rsid w:val="00090CEA"/>
    <w:rsid w:val="0009426C"/>
    <w:rsid w:val="00094A96"/>
    <w:rsid w:val="00096EAA"/>
    <w:rsid w:val="000A3F13"/>
    <w:rsid w:val="000A4ABD"/>
    <w:rsid w:val="000B12B1"/>
    <w:rsid w:val="000B1ECF"/>
    <w:rsid w:val="000B5985"/>
    <w:rsid w:val="000B63D1"/>
    <w:rsid w:val="000B69AB"/>
    <w:rsid w:val="000B7159"/>
    <w:rsid w:val="000C0204"/>
    <w:rsid w:val="000C0B91"/>
    <w:rsid w:val="000C2BE2"/>
    <w:rsid w:val="000C5247"/>
    <w:rsid w:val="000C557E"/>
    <w:rsid w:val="000C5BEF"/>
    <w:rsid w:val="000D17FA"/>
    <w:rsid w:val="000D1F97"/>
    <w:rsid w:val="000D21C0"/>
    <w:rsid w:val="000D6D1A"/>
    <w:rsid w:val="000D7D82"/>
    <w:rsid w:val="000E0945"/>
    <w:rsid w:val="000E0D03"/>
    <w:rsid w:val="000E2A90"/>
    <w:rsid w:val="000E380A"/>
    <w:rsid w:val="000F05ED"/>
    <w:rsid w:val="000F558A"/>
    <w:rsid w:val="000F63E8"/>
    <w:rsid w:val="00101368"/>
    <w:rsid w:val="00101B05"/>
    <w:rsid w:val="00104173"/>
    <w:rsid w:val="00106F1D"/>
    <w:rsid w:val="0010759C"/>
    <w:rsid w:val="001110F8"/>
    <w:rsid w:val="00111B2D"/>
    <w:rsid w:val="001124A2"/>
    <w:rsid w:val="00114B38"/>
    <w:rsid w:val="00115EE7"/>
    <w:rsid w:val="00121E96"/>
    <w:rsid w:val="00122436"/>
    <w:rsid w:val="00122DC5"/>
    <w:rsid w:val="00123437"/>
    <w:rsid w:val="001234CE"/>
    <w:rsid w:val="00131CAF"/>
    <w:rsid w:val="00132CFA"/>
    <w:rsid w:val="001403C0"/>
    <w:rsid w:val="0014304E"/>
    <w:rsid w:val="00143DF1"/>
    <w:rsid w:val="00145CD8"/>
    <w:rsid w:val="00150FC4"/>
    <w:rsid w:val="0015183A"/>
    <w:rsid w:val="00152A36"/>
    <w:rsid w:val="001532A3"/>
    <w:rsid w:val="00155F76"/>
    <w:rsid w:val="00156021"/>
    <w:rsid w:val="001567C5"/>
    <w:rsid w:val="001567DD"/>
    <w:rsid w:val="00165AC3"/>
    <w:rsid w:val="0016636F"/>
    <w:rsid w:val="00170F08"/>
    <w:rsid w:val="00173408"/>
    <w:rsid w:val="00174A90"/>
    <w:rsid w:val="00176744"/>
    <w:rsid w:val="001776C2"/>
    <w:rsid w:val="001778B6"/>
    <w:rsid w:val="00181B5E"/>
    <w:rsid w:val="00190C7F"/>
    <w:rsid w:val="00197FAD"/>
    <w:rsid w:val="001A25D5"/>
    <w:rsid w:val="001A3290"/>
    <w:rsid w:val="001A44CD"/>
    <w:rsid w:val="001A5943"/>
    <w:rsid w:val="001B0CFE"/>
    <w:rsid w:val="001B3AB8"/>
    <w:rsid w:val="001B4C16"/>
    <w:rsid w:val="001C0183"/>
    <w:rsid w:val="001C0885"/>
    <w:rsid w:val="001C0940"/>
    <w:rsid w:val="001C16F0"/>
    <w:rsid w:val="001C1C10"/>
    <w:rsid w:val="001C327A"/>
    <w:rsid w:val="001C60C9"/>
    <w:rsid w:val="001D0BFD"/>
    <w:rsid w:val="001E363D"/>
    <w:rsid w:val="001E563A"/>
    <w:rsid w:val="001E6D6B"/>
    <w:rsid w:val="001F041B"/>
    <w:rsid w:val="001F0B3D"/>
    <w:rsid w:val="001F2A21"/>
    <w:rsid w:val="001F359D"/>
    <w:rsid w:val="001F3B6E"/>
    <w:rsid w:val="001F53DC"/>
    <w:rsid w:val="001F6F90"/>
    <w:rsid w:val="002011DE"/>
    <w:rsid w:val="0020506C"/>
    <w:rsid w:val="002073F2"/>
    <w:rsid w:val="00210808"/>
    <w:rsid w:val="00213524"/>
    <w:rsid w:val="0021537E"/>
    <w:rsid w:val="0022003A"/>
    <w:rsid w:val="00221A9B"/>
    <w:rsid w:val="00224C5E"/>
    <w:rsid w:val="00226271"/>
    <w:rsid w:val="00227A52"/>
    <w:rsid w:val="00231E14"/>
    <w:rsid w:val="00233259"/>
    <w:rsid w:val="0023635D"/>
    <w:rsid w:val="002404FE"/>
    <w:rsid w:val="00246BF4"/>
    <w:rsid w:val="00247B66"/>
    <w:rsid w:val="00250C54"/>
    <w:rsid w:val="00252557"/>
    <w:rsid w:val="00253600"/>
    <w:rsid w:val="00254420"/>
    <w:rsid w:val="002548AE"/>
    <w:rsid w:val="00255283"/>
    <w:rsid w:val="002579B3"/>
    <w:rsid w:val="002603E9"/>
    <w:rsid w:val="00260C83"/>
    <w:rsid w:val="00265A4B"/>
    <w:rsid w:val="00270502"/>
    <w:rsid w:val="00272A39"/>
    <w:rsid w:val="00277E82"/>
    <w:rsid w:val="00282BE9"/>
    <w:rsid w:val="00285AC7"/>
    <w:rsid w:val="0028660D"/>
    <w:rsid w:val="00286EAA"/>
    <w:rsid w:val="002870A8"/>
    <w:rsid w:val="00287717"/>
    <w:rsid w:val="002907B2"/>
    <w:rsid w:val="00292991"/>
    <w:rsid w:val="002929DB"/>
    <w:rsid w:val="00296615"/>
    <w:rsid w:val="002A08A1"/>
    <w:rsid w:val="002A19F6"/>
    <w:rsid w:val="002A5442"/>
    <w:rsid w:val="002A6FD7"/>
    <w:rsid w:val="002B139F"/>
    <w:rsid w:val="002B31D1"/>
    <w:rsid w:val="002B31E2"/>
    <w:rsid w:val="002B3FBC"/>
    <w:rsid w:val="002B4691"/>
    <w:rsid w:val="002B52FC"/>
    <w:rsid w:val="002B5BFE"/>
    <w:rsid w:val="002C1BD6"/>
    <w:rsid w:val="002C3F67"/>
    <w:rsid w:val="002C4DAB"/>
    <w:rsid w:val="002D126D"/>
    <w:rsid w:val="002D2AD7"/>
    <w:rsid w:val="002D3F24"/>
    <w:rsid w:val="002D66AA"/>
    <w:rsid w:val="002E1A29"/>
    <w:rsid w:val="002E37C4"/>
    <w:rsid w:val="002E43AF"/>
    <w:rsid w:val="002E5A22"/>
    <w:rsid w:val="002E6459"/>
    <w:rsid w:val="002F371B"/>
    <w:rsid w:val="002F756C"/>
    <w:rsid w:val="00303A08"/>
    <w:rsid w:val="00304A78"/>
    <w:rsid w:val="00305C56"/>
    <w:rsid w:val="003109A9"/>
    <w:rsid w:val="00313391"/>
    <w:rsid w:val="00321CBC"/>
    <w:rsid w:val="00326D76"/>
    <w:rsid w:val="0032701B"/>
    <w:rsid w:val="00327902"/>
    <w:rsid w:val="003305A0"/>
    <w:rsid w:val="00332F6F"/>
    <w:rsid w:val="00333A29"/>
    <w:rsid w:val="0033420F"/>
    <w:rsid w:val="00335986"/>
    <w:rsid w:val="00336D2E"/>
    <w:rsid w:val="00336F6C"/>
    <w:rsid w:val="0034097A"/>
    <w:rsid w:val="00341CBE"/>
    <w:rsid w:val="0034588A"/>
    <w:rsid w:val="00346819"/>
    <w:rsid w:val="003476E9"/>
    <w:rsid w:val="00350318"/>
    <w:rsid w:val="003513AF"/>
    <w:rsid w:val="00351525"/>
    <w:rsid w:val="00353FE6"/>
    <w:rsid w:val="00354638"/>
    <w:rsid w:val="003547FD"/>
    <w:rsid w:val="00356EFC"/>
    <w:rsid w:val="003572EF"/>
    <w:rsid w:val="00360953"/>
    <w:rsid w:val="0036407E"/>
    <w:rsid w:val="00364C22"/>
    <w:rsid w:val="0036539B"/>
    <w:rsid w:val="00365538"/>
    <w:rsid w:val="003660AE"/>
    <w:rsid w:val="0036727A"/>
    <w:rsid w:val="00371CC7"/>
    <w:rsid w:val="00372A40"/>
    <w:rsid w:val="00372DF6"/>
    <w:rsid w:val="0037731F"/>
    <w:rsid w:val="003813EB"/>
    <w:rsid w:val="003824A7"/>
    <w:rsid w:val="003835FA"/>
    <w:rsid w:val="003877A5"/>
    <w:rsid w:val="00390211"/>
    <w:rsid w:val="003A1224"/>
    <w:rsid w:val="003A2EAD"/>
    <w:rsid w:val="003A3ADC"/>
    <w:rsid w:val="003A50D7"/>
    <w:rsid w:val="003A5BF1"/>
    <w:rsid w:val="003A6794"/>
    <w:rsid w:val="003A6EB4"/>
    <w:rsid w:val="003A7A04"/>
    <w:rsid w:val="003B73BF"/>
    <w:rsid w:val="003B7688"/>
    <w:rsid w:val="003C1B7A"/>
    <w:rsid w:val="003C289F"/>
    <w:rsid w:val="003C3E6F"/>
    <w:rsid w:val="003C4B73"/>
    <w:rsid w:val="003C5F83"/>
    <w:rsid w:val="003C6C53"/>
    <w:rsid w:val="003C7E55"/>
    <w:rsid w:val="003D2118"/>
    <w:rsid w:val="003D4503"/>
    <w:rsid w:val="003D63A9"/>
    <w:rsid w:val="003D6BC6"/>
    <w:rsid w:val="003D76D6"/>
    <w:rsid w:val="003E12E2"/>
    <w:rsid w:val="003E312B"/>
    <w:rsid w:val="003F0DC0"/>
    <w:rsid w:val="003F0E9E"/>
    <w:rsid w:val="003F5699"/>
    <w:rsid w:val="003F7D30"/>
    <w:rsid w:val="004037B9"/>
    <w:rsid w:val="004057D8"/>
    <w:rsid w:val="00405A4C"/>
    <w:rsid w:val="00410D02"/>
    <w:rsid w:val="0041579C"/>
    <w:rsid w:val="00416A30"/>
    <w:rsid w:val="0041717E"/>
    <w:rsid w:val="00422EE6"/>
    <w:rsid w:val="00424FE1"/>
    <w:rsid w:val="004270DC"/>
    <w:rsid w:val="004271EC"/>
    <w:rsid w:val="0043082D"/>
    <w:rsid w:val="00434009"/>
    <w:rsid w:val="004403F0"/>
    <w:rsid w:val="00441FCF"/>
    <w:rsid w:val="0044533E"/>
    <w:rsid w:val="004509D2"/>
    <w:rsid w:val="00452B0B"/>
    <w:rsid w:val="00452F29"/>
    <w:rsid w:val="00456A88"/>
    <w:rsid w:val="0046610B"/>
    <w:rsid w:val="00466221"/>
    <w:rsid w:val="004669C5"/>
    <w:rsid w:val="00467221"/>
    <w:rsid w:val="004750B4"/>
    <w:rsid w:val="0047652F"/>
    <w:rsid w:val="004812D6"/>
    <w:rsid w:val="00485551"/>
    <w:rsid w:val="0048690F"/>
    <w:rsid w:val="00487C1A"/>
    <w:rsid w:val="00491407"/>
    <w:rsid w:val="00492B83"/>
    <w:rsid w:val="00492D2E"/>
    <w:rsid w:val="004A0F91"/>
    <w:rsid w:val="004A0FDB"/>
    <w:rsid w:val="004A2C63"/>
    <w:rsid w:val="004B14EC"/>
    <w:rsid w:val="004B3A44"/>
    <w:rsid w:val="004B7D5E"/>
    <w:rsid w:val="004C3785"/>
    <w:rsid w:val="004C3A49"/>
    <w:rsid w:val="004D08F8"/>
    <w:rsid w:val="004D2406"/>
    <w:rsid w:val="004D3360"/>
    <w:rsid w:val="004D6603"/>
    <w:rsid w:val="004E0A43"/>
    <w:rsid w:val="004E3BD7"/>
    <w:rsid w:val="004E508E"/>
    <w:rsid w:val="004F1C6D"/>
    <w:rsid w:val="004F2F92"/>
    <w:rsid w:val="004F4A9B"/>
    <w:rsid w:val="004F6A08"/>
    <w:rsid w:val="004F6ADA"/>
    <w:rsid w:val="004F6D68"/>
    <w:rsid w:val="004F766B"/>
    <w:rsid w:val="0050130D"/>
    <w:rsid w:val="00504CFC"/>
    <w:rsid w:val="00505E70"/>
    <w:rsid w:val="00514490"/>
    <w:rsid w:val="00514EBF"/>
    <w:rsid w:val="00520462"/>
    <w:rsid w:val="00522D17"/>
    <w:rsid w:val="005257FB"/>
    <w:rsid w:val="00527DA2"/>
    <w:rsid w:val="0053016C"/>
    <w:rsid w:val="005317CD"/>
    <w:rsid w:val="00534BC0"/>
    <w:rsid w:val="0053613D"/>
    <w:rsid w:val="00537E46"/>
    <w:rsid w:val="00541198"/>
    <w:rsid w:val="00543D2A"/>
    <w:rsid w:val="00546C6C"/>
    <w:rsid w:val="00547D18"/>
    <w:rsid w:val="005527C2"/>
    <w:rsid w:val="005528CD"/>
    <w:rsid w:val="005607EB"/>
    <w:rsid w:val="0056218A"/>
    <w:rsid w:val="005666EF"/>
    <w:rsid w:val="00570322"/>
    <w:rsid w:val="00570DA3"/>
    <w:rsid w:val="0057316E"/>
    <w:rsid w:val="00576768"/>
    <w:rsid w:val="00580F9C"/>
    <w:rsid w:val="00587089"/>
    <w:rsid w:val="00587AE1"/>
    <w:rsid w:val="00593B88"/>
    <w:rsid w:val="0059428F"/>
    <w:rsid w:val="00597151"/>
    <w:rsid w:val="005975D3"/>
    <w:rsid w:val="00597AFF"/>
    <w:rsid w:val="005A13F8"/>
    <w:rsid w:val="005A33A9"/>
    <w:rsid w:val="005A5423"/>
    <w:rsid w:val="005B0A9B"/>
    <w:rsid w:val="005B1229"/>
    <w:rsid w:val="005B1E8C"/>
    <w:rsid w:val="005B2597"/>
    <w:rsid w:val="005B338E"/>
    <w:rsid w:val="005B5FB0"/>
    <w:rsid w:val="005C02D3"/>
    <w:rsid w:val="005C6470"/>
    <w:rsid w:val="005C66CE"/>
    <w:rsid w:val="005D1598"/>
    <w:rsid w:val="005D19FB"/>
    <w:rsid w:val="005D25DB"/>
    <w:rsid w:val="005D6AD2"/>
    <w:rsid w:val="005E0A2F"/>
    <w:rsid w:val="005E24ED"/>
    <w:rsid w:val="005E5166"/>
    <w:rsid w:val="005F536F"/>
    <w:rsid w:val="00602385"/>
    <w:rsid w:val="00607307"/>
    <w:rsid w:val="00607DD1"/>
    <w:rsid w:val="00612263"/>
    <w:rsid w:val="006139EA"/>
    <w:rsid w:val="00615499"/>
    <w:rsid w:val="006163AE"/>
    <w:rsid w:val="00617346"/>
    <w:rsid w:val="00625501"/>
    <w:rsid w:val="00630261"/>
    <w:rsid w:val="00632C4C"/>
    <w:rsid w:val="006330DF"/>
    <w:rsid w:val="00633D08"/>
    <w:rsid w:val="00634A7A"/>
    <w:rsid w:val="0063695F"/>
    <w:rsid w:val="00636B83"/>
    <w:rsid w:val="00636F4F"/>
    <w:rsid w:val="00641C42"/>
    <w:rsid w:val="00642D83"/>
    <w:rsid w:val="00644EEC"/>
    <w:rsid w:val="00647C1A"/>
    <w:rsid w:val="00651822"/>
    <w:rsid w:val="00656F32"/>
    <w:rsid w:val="00657207"/>
    <w:rsid w:val="00662B49"/>
    <w:rsid w:val="00664B9F"/>
    <w:rsid w:val="00672398"/>
    <w:rsid w:val="00672548"/>
    <w:rsid w:val="00686520"/>
    <w:rsid w:val="006A23BB"/>
    <w:rsid w:val="006A33E5"/>
    <w:rsid w:val="006A4B45"/>
    <w:rsid w:val="006B48B6"/>
    <w:rsid w:val="006C3350"/>
    <w:rsid w:val="006C5722"/>
    <w:rsid w:val="006C6574"/>
    <w:rsid w:val="006D129D"/>
    <w:rsid w:val="006D174C"/>
    <w:rsid w:val="006D1FEB"/>
    <w:rsid w:val="006D3EA6"/>
    <w:rsid w:val="006D477F"/>
    <w:rsid w:val="006D5C6A"/>
    <w:rsid w:val="006D65FE"/>
    <w:rsid w:val="006D6E56"/>
    <w:rsid w:val="006D7280"/>
    <w:rsid w:val="006E6470"/>
    <w:rsid w:val="006E758B"/>
    <w:rsid w:val="006F2ED9"/>
    <w:rsid w:val="006F3204"/>
    <w:rsid w:val="006F5364"/>
    <w:rsid w:val="00702428"/>
    <w:rsid w:val="00702A51"/>
    <w:rsid w:val="007034C5"/>
    <w:rsid w:val="00703EB8"/>
    <w:rsid w:val="007060BB"/>
    <w:rsid w:val="00706379"/>
    <w:rsid w:val="00706D53"/>
    <w:rsid w:val="00707ACA"/>
    <w:rsid w:val="007171ED"/>
    <w:rsid w:val="0072012E"/>
    <w:rsid w:val="007204BB"/>
    <w:rsid w:val="00723347"/>
    <w:rsid w:val="00725360"/>
    <w:rsid w:val="00726D30"/>
    <w:rsid w:val="0073562A"/>
    <w:rsid w:val="00742B55"/>
    <w:rsid w:val="00743194"/>
    <w:rsid w:val="00743FF7"/>
    <w:rsid w:val="007446FC"/>
    <w:rsid w:val="00744BCC"/>
    <w:rsid w:val="00745A4E"/>
    <w:rsid w:val="007461BC"/>
    <w:rsid w:val="00750135"/>
    <w:rsid w:val="007515CF"/>
    <w:rsid w:val="0075278B"/>
    <w:rsid w:val="0075409F"/>
    <w:rsid w:val="0076087C"/>
    <w:rsid w:val="00762A79"/>
    <w:rsid w:val="00764C08"/>
    <w:rsid w:val="0076596C"/>
    <w:rsid w:val="0076621A"/>
    <w:rsid w:val="00766BD7"/>
    <w:rsid w:val="00766CAC"/>
    <w:rsid w:val="00767223"/>
    <w:rsid w:val="00772262"/>
    <w:rsid w:val="00772DA9"/>
    <w:rsid w:val="00776B92"/>
    <w:rsid w:val="00777636"/>
    <w:rsid w:val="00780172"/>
    <w:rsid w:val="00782605"/>
    <w:rsid w:val="007837E1"/>
    <w:rsid w:val="00783EAF"/>
    <w:rsid w:val="00784060"/>
    <w:rsid w:val="00784A0C"/>
    <w:rsid w:val="00786498"/>
    <w:rsid w:val="00790771"/>
    <w:rsid w:val="00791601"/>
    <w:rsid w:val="00793237"/>
    <w:rsid w:val="0079376A"/>
    <w:rsid w:val="00797E06"/>
    <w:rsid w:val="007A0293"/>
    <w:rsid w:val="007A24F2"/>
    <w:rsid w:val="007A354F"/>
    <w:rsid w:val="007A492D"/>
    <w:rsid w:val="007A72A7"/>
    <w:rsid w:val="007A778A"/>
    <w:rsid w:val="007A7EEE"/>
    <w:rsid w:val="007B14AA"/>
    <w:rsid w:val="007B4EDB"/>
    <w:rsid w:val="007B7075"/>
    <w:rsid w:val="007C0D65"/>
    <w:rsid w:val="007C2B73"/>
    <w:rsid w:val="007C39C1"/>
    <w:rsid w:val="007D045A"/>
    <w:rsid w:val="007D2FBA"/>
    <w:rsid w:val="007D5FEF"/>
    <w:rsid w:val="007D608D"/>
    <w:rsid w:val="007D7026"/>
    <w:rsid w:val="007D70D4"/>
    <w:rsid w:val="007E4EC1"/>
    <w:rsid w:val="007E5BCE"/>
    <w:rsid w:val="007F3A18"/>
    <w:rsid w:val="007F69DA"/>
    <w:rsid w:val="00804EFD"/>
    <w:rsid w:val="0081131E"/>
    <w:rsid w:val="00811C36"/>
    <w:rsid w:val="00811D3D"/>
    <w:rsid w:val="008127DC"/>
    <w:rsid w:val="00812AB4"/>
    <w:rsid w:val="008152F0"/>
    <w:rsid w:val="00824300"/>
    <w:rsid w:val="008253DF"/>
    <w:rsid w:val="008400FE"/>
    <w:rsid w:val="00841DE9"/>
    <w:rsid w:val="00843D12"/>
    <w:rsid w:val="00845874"/>
    <w:rsid w:val="00846757"/>
    <w:rsid w:val="00846A27"/>
    <w:rsid w:val="00847EDF"/>
    <w:rsid w:val="00850FDA"/>
    <w:rsid w:val="0085129A"/>
    <w:rsid w:val="00851975"/>
    <w:rsid w:val="008528B5"/>
    <w:rsid w:val="008557E4"/>
    <w:rsid w:val="00857145"/>
    <w:rsid w:val="00857D33"/>
    <w:rsid w:val="008602FD"/>
    <w:rsid w:val="00860924"/>
    <w:rsid w:val="0086457C"/>
    <w:rsid w:val="0086475E"/>
    <w:rsid w:val="00865DB9"/>
    <w:rsid w:val="008746B9"/>
    <w:rsid w:val="00875638"/>
    <w:rsid w:val="0088015C"/>
    <w:rsid w:val="00894169"/>
    <w:rsid w:val="00895461"/>
    <w:rsid w:val="008971A6"/>
    <w:rsid w:val="008A2D3A"/>
    <w:rsid w:val="008A4A6C"/>
    <w:rsid w:val="008A5B17"/>
    <w:rsid w:val="008A7256"/>
    <w:rsid w:val="008B1A05"/>
    <w:rsid w:val="008B3580"/>
    <w:rsid w:val="008C1687"/>
    <w:rsid w:val="008C1747"/>
    <w:rsid w:val="008C4124"/>
    <w:rsid w:val="008C5368"/>
    <w:rsid w:val="008D0A4C"/>
    <w:rsid w:val="008D48EE"/>
    <w:rsid w:val="008D6446"/>
    <w:rsid w:val="008E062B"/>
    <w:rsid w:val="008E1406"/>
    <w:rsid w:val="008E35E8"/>
    <w:rsid w:val="008E45FC"/>
    <w:rsid w:val="008E77A4"/>
    <w:rsid w:val="008E7C4A"/>
    <w:rsid w:val="008F6662"/>
    <w:rsid w:val="008F6E34"/>
    <w:rsid w:val="00900A26"/>
    <w:rsid w:val="009018F6"/>
    <w:rsid w:val="00905B37"/>
    <w:rsid w:val="00905D49"/>
    <w:rsid w:val="00907AA9"/>
    <w:rsid w:val="00911B8D"/>
    <w:rsid w:val="009135B7"/>
    <w:rsid w:val="00914BE3"/>
    <w:rsid w:val="00914D3F"/>
    <w:rsid w:val="00915685"/>
    <w:rsid w:val="00916E04"/>
    <w:rsid w:val="0091738F"/>
    <w:rsid w:val="00917E1D"/>
    <w:rsid w:val="0092563B"/>
    <w:rsid w:val="00932CD5"/>
    <w:rsid w:val="00934348"/>
    <w:rsid w:val="009346C6"/>
    <w:rsid w:val="009422C2"/>
    <w:rsid w:val="009456C3"/>
    <w:rsid w:val="00953039"/>
    <w:rsid w:val="0095393C"/>
    <w:rsid w:val="00953EE1"/>
    <w:rsid w:val="0095533D"/>
    <w:rsid w:val="00960DBD"/>
    <w:rsid w:val="00961B6E"/>
    <w:rsid w:val="00963EB8"/>
    <w:rsid w:val="0097107E"/>
    <w:rsid w:val="00971418"/>
    <w:rsid w:val="00972D8E"/>
    <w:rsid w:val="00973271"/>
    <w:rsid w:val="00975751"/>
    <w:rsid w:val="00976217"/>
    <w:rsid w:val="00976F7C"/>
    <w:rsid w:val="009815AB"/>
    <w:rsid w:val="00981F92"/>
    <w:rsid w:val="00982DD2"/>
    <w:rsid w:val="009841F2"/>
    <w:rsid w:val="0098570C"/>
    <w:rsid w:val="009A211B"/>
    <w:rsid w:val="009A429C"/>
    <w:rsid w:val="009A55C5"/>
    <w:rsid w:val="009A6417"/>
    <w:rsid w:val="009B08E3"/>
    <w:rsid w:val="009B6E45"/>
    <w:rsid w:val="009B7258"/>
    <w:rsid w:val="009B78B0"/>
    <w:rsid w:val="009C2BA3"/>
    <w:rsid w:val="009C5C29"/>
    <w:rsid w:val="009C6E4D"/>
    <w:rsid w:val="009D52FA"/>
    <w:rsid w:val="009E0149"/>
    <w:rsid w:val="009E0ABB"/>
    <w:rsid w:val="009E494A"/>
    <w:rsid w:val="009E4E2C"/>
    <w:rsid w:val="009E665B"/>
    <w:rsid w:val="009F556C"/>
    <w:rsid w:val="00A03615"/>
    <w:rsid w:val="00A0419A"/>
    <w:rsid w:val="00A057BB"/>
    <w:rsid w:val="00A07B72"/>
    <w:rsid w:val="00A108C6"/>
    <w:rsid w:val="00A126F3"/>
    <w:rsid w:val="00A13033"/>
    <w:rsid w:val="00A13854"/>
    <w:rsid w:val="00A16243"/>
    <w:rsid w:val="00A20035"/>
    <w:rsid w:val="00A21C3F"/>
    <w:rsid w:val="00A21C57"/>
    <w:rsid w:val="00A250E0"/>
    <w:rsid w:val="00A36F40"/>
    <w:rsid w:val="00A377E4"/>
    <w:rsid w:val="00A37829"/>
    <w:rsid w:val="00A405AD"/>
    <w:rsid w:val="00A42439"/>
    <w:rsid w:val="00A45627"/>
    <w:rsid w:val="00A46A55"/>
    <w:rsid w:val="00A47F65"/>
    <w:rsid w:val="00A54895"/>
    <w:rsid w:val="00A552CB"/>
    <w:rsid w:val="00A57ADA"/>
    <w:rsid w:val="00A57AE9"/>
    <w:rsid w:val="00A60181"/>
    <w:rsid w:val="00A6026A"/>
    <w:rsid w:val="00A60E27"/>
    <w:rsid w:val="00A60EC0"/>
    <w:rsid w:val="00A64B56"/>
    <w:rsid w:val="00A6760F"/>
    <w:rsid w:val="00A71FD4"/>
    <w:rsid w:val="00A77258"/>
    <w:rsid w:val="00A77339"/>
    <w:rsid w:val="00A8188B"/>
    <w:rsid w:val="00A84598"/>
    <w:rsid w:val="00A85336"/>
    <w:rsid w:val="00A858F2"/>
    <w:rsid w:val="00A86BAF"/>
    <w:rsid w:val="00A86E43"/>
    <w:rsid w:val="00A9199B"/>
    <w:rsid w:val="00A91DC7"/>
    <w:rsid w:val="00A94661"/>
    <w:rsid w:val="00A96AD4"/>
    <w:rsid w:val="00AA4F20"/>
    <w:rsid w:val="00AA63A8"/>
    <w:rsid w:val="00AA7C9D"/>
    <w:rsid w:val="00AB3046"/>
    <w:rsid w:val="00AB30D1"/>
    <w:rsid w:val="00AB3FF1"/>
    <w:rsid w:val="00AB4AF7"/>
    <w:rsid w:val="00AC2EBF"/>
    <w:rsid w:val="00AC3C5F"/>
    <w:rsid w:val="00AC4D7D"/>
    <w:rsid w:val="00AC668B"/>
    <w:rsid w:val="00AD5F11"/>
    <w:rsid w:val="00AD76FA"/>
    <w:rsid w:val="00AD7ECD"/>
    <w:rsid w:val="00AE1E26"/>
    <w:rsid w:val="00AE2949"/>
    <w:rsid w:val="00AE66EF"/>
    <w:rsid w:val="00AE7217"/>
    <w:rsid w:val="00AF02D4"/>
    <w:rsid w:val="00B030E6"/>
    <w:rsid w:val="00B03F3A"/>
    <w:rsid w:val="00B04FA5"/>
    <w:rsid w:val="00B05046"/>
    <w:rsid w:val="00B06739"/>
    <w:rsid w:val="00B13FE2"/>
    <w:rsid w:val="00B20725"/>
    <w:rsid w:val="00B246C5"/>
    <w:rsid w:val="00B24D03"/>
    <w:rsid w:val="00B25A8A"/>
    <w:rsid w:val="00B25B4D"/>
    <w:rsid w:val="00B27320"/>
    <w:rsid w:val="00B27419"/>
    <w:rsid w:val="00B3135F"/>
    <w:rsid w:val="00B326B4"/>
    <w:rsid w:val="00B34AC0"/>
    <w:rsid w:val="00B37387"/>
    <w:rsid w:val="00B37B22"/>
    <w:rsid w:val="00B419A6"/>
    <w:rsid w:val="00B44E3B"/>
    <w:rsid w:val="00B508B3"/>
    <w:rsid w:val="00B541FA"/>
    <w:rsid w:val="00B56879"/>
    <w:rsid w:val="00B618A1"/>
    <w:rsid w:val="00B63291"/>
    <w:rsid w:val="00B63E92"/>
    <w:rsid w:val="00B6481B"/>
    <w:rsid w:val="00B64C27"/>
    <w:rsid w:val="00B66C91"/>
    <w:rsid w:val="00B66FA3"/>
    <w:rsid w:val="00B70656"/>
    <w:rsid w:val="00B70C87"/>
    <w:rsid w:val="00B76B4A"/>
    <w:rsid w:val="00B80979"/>
    <w:rsid w:val="00B82AE8"/>
    <w:rsid w:val="00B83DF5"/>
    <w:rsid w:val="00B84523"/>
    <w:rsid w:val="00B92B0C"/>
    <w:rsid w:val="00B97DFA"/>
    <w:rsid w:val="00BA0755"/>
    <w:rsid w:val="00BA0E0D"/>
    <w:rsid w:val="00BA4A08"/>
    <w:rsid w:val="00BA728A"/>
    <w:rsid w:val="00BA7A27"/>
    <w:rsid w:val="00BC0445"/>
    <w:rsid w:val="00BC23A0"/>
    <w:rsid w:val="00BC3C58"/>
    <w:rsid w:val="00BC4AED"/>
    <w:rsid w:val="00BC78E9"/>
    <w:rsid w:val="00BD35A7"/>
    <w:rsid w:val="00BD4D1E"/>
    <w:rsid w:val="00BD74B4"/>
    <w:rsid w:val="00BE21F4"/>
    <w:rsid w:val="00BE2BBE"/>
    <w:rsid w:val="00BE71C8"/>
    <w:rsid w:val="00BF097F"/>
    <w:rsid w:val="00BF4399"/>
    <w:rsid w:val="00BF629E"/>
    <w:rsid w:val="00C0242C"/>
    <w:rsid w:val="00C027EF"/>
    <w:rsid w:val="00C13BDD"/>
    <w:rsid w:val="00C160AE"/>
    <w:rsid w:val="00C21B53"/>
    <w:rsid w:val="00C21E5B"/>
    <w:rsid w:val="00C2289E"/>
    <w:rsid w:val="00C22CAE"/>
    <w:rsid w:val="00C25FB8"/>
    <w:rsid w:val="00C2615E"/>
    <w:rsid w:val="00C26576"/>
    <w:rsid w:val="00C2690F"/>
    <w:rsid w:val="00C269CF"/>
    <w:rsid w:val="00C30C3B"/>
    <w:rsid w:val="00C31FBA"/>
    <w:rsid w:val="00C32C07"/>
    <w:rsid w:val="00C36658"/>
    <w:rsid w:val="00C40CBA"/>
    <w:rsid w:val="00C42594"/>
    <w:rsid w:val="00C42953"/>
    <w:rsid w:val="00C46F95"/>
    <w:rsid w:val="00C473C7"/>
    <w:rsid w:val="00C52557"/>
    <w:rsid w:val="00C549D1"/>
    <w:rsid w:val="00C57A1B"/>
    <w:rsid w:val="00C57BFB"/>
    <w:rsid w:val="00C60DF2"/>
    <w:rsid w:val="00C656F3"/>
    <w:rsid w:val="00C65E5B"/>
    <w:rsid w:val="00C70E37"/>
    <w:rsid w:val="00C710EE"/>
    <w:rsid w:val="00C715DD"/>
    <w:rsid w:val="00C7328B"/>
    <w:rsid w:val="00C738CA"/>
    <w:rsid w:val="00C73BEA"/>
    <w:rsid w:val="00C7632F"/>
    <w:rsid w:val="00C769C7"/>
    <w:rsid w:val="00C7728A"/>
    <w:rsid w:val="00C77D32"/>
    <w:rsid w:val="00C85B44"/>
    <w:rsid w:val="00C86C4A"/>
    <w:rsid w:val="00C905D8"/>
    <w:rsid w:val="00C90C85"/>
    <w:rsid w:val="00C94845"/>
    <w:rsid w:val="00CA5A48"/>
    <w:rsid w:val="00CB0192"/>
    <w:rsid w:val="00CB0883"/>
    <w:rsid w:val="00CB0F83"/>
    <w:rsid w:val="00CB18EB"/>
    <w:rsid w:val="00CC0928"/>
    <w:rsid w:val="00CC2B91"/>
    <w:rsid w:val="00CD269F"/>
    <w:rsid w:val="00CD5821"/>
    <w:rsid w:val="00CD7567"/>
    <w:rsid w:val="00CE066F"/>
    <w:rsid w:val="00CE08C4"/>
    <w:rsid w:val="00CE15EF"/>
    <w:rsid w:val="00CE2442"/>
    <w:rsid w:val="00CE24C9"/>
    <w:rsid w:val="00CE47BB"/>
    <w:rsid w:val="00CE5E6E"/>
    <w:rsid w:val="00CE6613"/>
    <w:rsid w:val="00CE683B"/>
    <w:rsid w:val="00CE6CA3"/>
    <w:rsid w:val="00CF0321"/>
    <w:rsid w:val="00CF33B1"/>
    <w:rsid w:val="00CF7BE7"/>
    <w:rsid w:val="00D04062"/>
    <w:rsid w:val="00D05E00"/>
    <w:rsid w:val="00D05F05"/>
    <w:rsid w:val="00D06EB5"/>
    <w:rsid w:val="00D07603"/>
    <w:rsid w:val="00D11A4E"/>
    <w:rsid w:val="00D1244E"/>
    <w:rsid w:val="00D1423D"/>
    <w:rsid w:val="00D17986"/>
    <w:rsid w:val="00D17F83"/>
    <w:rsid w:val="00D20741"/>
    <w:rsid w:val="00D21131"/>
    <w:rsid w:val="00D23ED0"/>
    <w:rsid w:val="00D23EFB"/>
    <w:rsid w:val="00D25B60"/>
    <w:rsid w:val="00D311C8"/>
    <w:rsid w:val="00D32EAC"/>
    <w:rsid w:val="00D3368D"/>
    <w:rsid w:val="00D33A50"/>
    <w:rsid w:val="00D3457C"/>
    <w:rsid w:val="00D361CC"/>
    <w:rsid w:val="00D37BFC"/>
    <w:rsid w:val="00D40187"/>
    <w:rsid w:val="00D40C06"/>
    <w:rsid w:val="00D42604"/>
    <w:rsid w:val="00D466FE"/>
    <w:rsid w:val="00D46ECD"/>
    <w:rsid w:val="00D47847"/>
    <w:rsid w:val="00D549C8"/>
    <w:rsid w:val="00D54E66"/>
    <w:rsid w:val="00D57B19"/>
    <w:rsid w:val="00D6485F"/>
    <w:rsid w:val="00D64B5F"/>
    <w:rsid w:val="00D65AAD"/>
    <w:rsid w:val="00D66177"/>
    <w:rsid w:val="00D664E1"/>
    <w:rsid w:val="00D66FB3"/>
    <w:rsid w:val="00D6707B"/>
    <w:rsid w:val="00D6716B"/>
    <w:rsid w:val="00D671E6"/>
    <w:rsid w:val="00D71ABD"/>
    <w:rsid w:val="00D744B3"/>
    <w:rsid w:val="00D74D9B"/>
    <w:rsid w:val="00D81455"/>
    <w:rsid w:val="00D835EB"/>
    <w:rsid w:val="00D85FD0"/>
    <w:rsid w:val="00D863A8"/>
    <w:rsid w:val="00D86F32"/>
    <w:rsid w:val="00D926A6"/>
    <w:rsid w:val="00D928F0"/>
    <w:rsid w:val="00D94D16"/>
    <w:rsid w:val="00D9569E"/>
    <w:rsid w:val="00D9623B"/>
    <w:rsid w:val="00DA272F"/>
    <w:rsid w:val="00DB2175"/>
    <w:rsid w:val="00DB3314"/>
    <w:rsid w:val="00DC0347"/>
    <w:rsid w:val="00DC0AAA"/>
    <w:rsid w:val="00DC74C3"/>
    <w:rsid w:val="00DD2008"/>
    <w:rsid w:val="00DD773A"/>
    <w:rsid w:val="00DE08E1"/>
    <w:rsid w:val="00DE08EC"/>
    <w:rsid w:val="00DE2293"/>
    <w:rsid w:val="00DE2826"/>
    <w:rsid w:val="00DE666E"/>
    <w:rsid w:val="00DE6B82"/>
    <w:rsid w:val="00DF127F"/>
    <w:rsid w:val="00DF21C4"/>
    <w:rsid w:val="00DF2A3D"/>
    <w:rsid w:val="00DF347F"/>
    <w:rsid w:val="00E03157"/>
    <w:rsid w:val="00E04CC2"/>
    <w:rsid w:val="00E07344"/>
    <w:rsid w:val="00E12084"/>
    <w:rsid w:val="00E13092"/>
    <w:rsid w:val="00E14187"/>
    <w:rsid w:val="00E15CBF"/>
    <w:rsid w:val="00E17CFF"/>
    <w:rsid w:val="00E31440"/>
    <w:rsid w:val="00E34229"/>
    <w:rsid w:val="00E34D88"/>
    <w:rsid w:val="00E37E7B"/>
    <w:rsid w:val="00E41E50"/>
    <w:rsid w:val="00E4360C"/>
    <w:rsid w:val="00E44012"/>
    <w:rsid w:val="00E44E32"/>
    <w:rsid w:val="00E45B75"/>
    <w:rsid w:val="00E55205"/>
    <w:rsid w:val="00E558DA"/>
    <w:rsid w:val="00E5699D"/>
    <w:rsid w:val="00E62654"/>
    <w:rsid w:val="00E62F02"/>
    <w:rsid w:val="00E6436E"/>
    <w:rsid w:val="00E65CFA"/>
    <w:rsid w:val="00E67D7C"/>
    <w:rsid w:val="00E7356D"/>
    <w:rsid w:val="00E739D2"/>
    <w:rsid w:val="00E76BBD"/>
    <w:rsid w:val="00E77720"/>
    <w:rsid w:val="00E83A59"/>
    <w:rsid w:val="00E8536A"/>
    <w:rsid w:val="00E853A0"/>
    <w:rsid w:val="00E85AE3"/>
    <w:rsid w:val="00E86B4C"/>
    <w:rsid w:val="00E86FD9"/>
    <w:rsid w:val="00E8791B"/>
    <w:rsid w:val="00E96538"/>
    <w:rsid w:val="00EA1C71"/>
    <w:rsid w:val="00EA39D1"/>
    <w:rsid w:val="00EA50EC"/>
    <w:rsid w:val="00EA5718"/>
    <w:rsid w:val="00EA611D"/>
    <w:rsid w:val="00EA774F"/>
    <w:rsid w:val="00EA793A"/>
    <w:rsid w:val="00EB0130"/>
    <w:rsid w:val="00EB32E2"/>
    <w:rsid w:val="00EC2757"/>
    <w:rsid w:val="00EC57DA"/>
    <w:rsid w:val="00ED3C14"/>
    <w:rsid w:val="00ED51DE"/>
    <w:rsid w:val="00ED59E4"/>
    <w:rsid w:val="00ED7A1E"/>
    <w:rsid w:val="00EE0389"/>
    <w:rsid w:val="00EE3062"/>
    <w:rsid w:val="00EE3E60"/>
    <w:rsid w:val="00EE4ECE"/>
    <w:rsid w:val="00EE51B2"/>
    <w:rsid w:val="00EE5CFA"/>
    <w:rsid w:val="00EF052C"/>
    <w:rsid w:val="00EF1279"/>
    <w:rsid w:val="00EF2117"/>
    <w:rsid w:val="00EF6B4E"/>
    <w:rsid w:val="00EF730F"/>
    <w:rsid w:val="00F01F4E"/>
    <w:rsid w:val="00F04ADE"/>
    <w:rsid w:val="00F05425"/>
    <w:rsid w:val="00F05885"/>
    <w:rsid w:val="00F06306"/>
    <w:rsid w:val="00F11945"/>
    <w:rsid w:val="00F13248"/>
    <w:rsid w:val="00F132EE"/>
    <w:rsid w:val="00F14629"/>
    <w:rsid w:val="00F157AA"/>
    <w:rsid w:val="00F22397"/>
    <w:rsid w:val="00F30A2E"/>
    <w:rsid w:val="00F3119E"/>
    <w:rsid w:val="00F33831"/>
    <w:rsid w:val="00F33CEA"/>
    <w:rsid w:val="00F34122"/>
    <w:rsid w:val="00F346F3"/>
    <w:rsid w:val="00F40750"/>
    <w:rsid w:val="00F416B0"/>
    <w:rsid w:val="00F44E60"/>
    <w:rsid w:val="00F45CD8"/>
    <w:rsid w:val="00F474A6"/>
    <w:rsid w:val="00F47DB9"/>
    <w:rsid w:val="00F54983"/>
    <w:rsid w:val="00F56A78"/>
    <w:rsid w:val="00F60B51"/>
    <w:rsid w:val="00F65524"/>
    <w:rsid w:val="00F66A65"/>
    <w:rsid w:val="00F6773E"/>
    <w:rsid w:val="00F70940"/>
    <w:rsid w:val="00F7103E"/>
    <w:rsid w:val="00F71AAA"/>
    <w:rsid w:val="00F732A9"/>
    <w:rsid w:val="00F73940"/>
    <w:rsid w:val="00F74111"/>
    <w:rsid w:val="00F741E0"/>
    <w:rsid w:val="00F752E1"/>
    <w:rsid w:val="00F75B15"/>
    <w:rsid w:val="00F775A4"/>
    <w:rsid w:val="00F8116B"/>
    <w:rsid w:val="00F826A4"/>
    <w:rsid w:val="00F82A3C"/>
    <w:rsid w:val="00F8396A"/>
    <w:rsid w:val="00F83CFB"/>
    <w:rsid w:val="00F86EAC"/>
    <w:rsid w:val="00F90F45"/>
    <w:rsid w:val="00F92649"/>
    <w:rsid w:val="00F929E9"/>
    <w:rsid w:val="00F932BA"/>
    <w:rsid w:val="00F9588E"/>
    <w:rsid w:val="00F972B8"/>
    <w:rsid w:val="00F97FFA"/>
    <w:rsid w:val="00FA50BE"/>
    <w:rsid w:val="00FA6972"/>
    <w:rsid w:val="00FA7DA1"/>
    <w:rsid w:val="00FB66A4"/>
    <w:rsid w:val="00FC4948"/>
    <w:rsid w:val="00FD1981"/>
    <w:rsid w:val="00FD7A37"/>
    <w:rsid w:val="00FE06F4"/>
    <w:rsid w:val="00FE0A9A"/>
    <w:rsid w:val="00FE15BE"/>
    <w:rsid w:val="00FE4C69"/>
    <w:rsid w:val="00FF19EB"/>
    <w:rsid w:val="00FF2711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6F3B"/>
  <w15:docId w15:val="{1953C34C-3981-498C-8E3B-D0CCE87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customStyle="1" w:styleId="2">
    <w:name w:val="2"/>
    <w:basedOn w:val="Normale"/>
    <w:next w:val="Corpotesto"/>
    <w:uiPriority w:val="99"/>
    <w:unhideWhenUsed/>
    <w:rsid w:val="0010759C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DB3314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B3314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6FDF-AD13-4801-AEA5-052288B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Divisione VI</cp:lastModifiedBy>
  <cp:revision>3</cp:revision>
  <cp:lastPrinted>2022-10-13T16:16:00Z</cp:lastPrinted>
  <dcterms:created xsi:type="dcterms:W3CDTF">2024-07-29T12:35:00Z</dcterms:created>
  <dcterms:modified xsi:type="dcterms:W3CDTF">2024-08-02T10:06:00Z</dcterms:modified>
</cp:coreProperties>
</file>